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7163" w14:textId="32B9B865" w:rsidR="00F517E8" w:rsidRDefault="00147C5B" w:rsidP="3174A3D6">
      <w:pPr>
        <w:pStyle w:val="Title"/>
        <w:jc w:val="center"/>
        <w:rPr>
          <w:sz w:val="24"/>
          <w:szCs w:val="24"/>
        </w:rPr>
      </w:pPr>
      <w:r w:rsidRPr="3174A3D6">
        <w:rPr>
          <w:sz w:val="44"/>
          <w:szCs w:val="44"/>
        </w:rPr>
        <w:t xml:space="preserve">Summer of </w:t>
      </w:r>
      <w:r w:rsidR="2C5D6323" w:rsidRPr="3174A3D6">
        <w:rPr>
          <w:sz w:val="44"/>
          <w:szCs w:val="44"/>
        </w:rPr>
        <w:t xml:space="preserve">Exploration </w:t>
      </w:r>
      <w:r w:rsidR="2DAFA93F" w:rsidRPr="3174A3D6">
        <w:rPr>
          <w:sz w:val="44"/>
          <w:szCs w:val="44"/>
        </w:rPr>
        <w:t>202</w:t>
      </w:r>
      <w:r w:rsidR="00E8594F" w:rsidRPr="3174A3D6">
        <w:rPr>
          <w:sz w:val="44"/>
          <w:szCs w:val="44"/>
        </w:rPr>
        <w:t>5</w:t>
      </w:r>
      <w:r w:rsidRPr="3174A3D6">
        <w:rPr>
          <w:sz w:val="44"/>
          <w:szCs w:val="44"/>
        </w:rPr>
        <w:t xml:space="preserve"> </w:t>
      </w:r>
      <w:r w:rsidR="00E8328A" w:rsidRPr="3174A3D6">
        <w:rPr>
          <w:sz w:val="44"/>
          <w:szCs w:val="44"/>
        </w:rPr>
        <w:t>Gr</w:t>
      </w:r>
      <w:r w:rsidR="00623135" w:rsidRPr="3174A3D6">
        <w:rPr>
          <w:sz w:val="44"/>
          <w:szCs w:val="44"/>
        </w:rPr>
        <w:t xml:space="preserve">ant </w:t>
      </w:r>
      <w:r w:rsidR="001947BA" w:rsidRPr="3174A3D6">
        <w:rPr>
          <w:sz w:val="44"/>
          <w:szCs w:val="44"/>
        </w:rPr>
        <w:t>Overview</w:t>
      </w:r>
    </w:p>
    <w:p w14:paraId="6CF47BBB" w14:textId="6B90BC63" w:rsidR="00F517E8" w:rsidRPr="00CC5873" w:rsidRDefault="00A4475C" w:rsidP="00CC5873">
      <w:pPr>
        <w:spacing w:before="240" w:after="240"/>
        <w:rPr>
          <w:rFonts w:asciiTheme="majorHAnsi" w:hAnsiTheme="majorHAnsi" w:cstheme="majorBidi"/>
          <w:sz w:val="24"/>
          <w:szCs w:val="24"/>
          <w:lang w:val="en-US"/>
        </w:rPr>
      </w:pPr>
      <w:r w:rsidRPr="00CC587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903379" wp14:editId="04010A83">
            <wp:simplePos x="0" y="0"/>
            <wp:positionH relativeFrom="margin">
              <wp:posOffset>4443095</wp:posOffset>
            </wp:positionH>
            <wp:positionV relativeFrom="paragraph">
              <wp:posOffset>158750</wp:posOffset>
            </wp:positionV>
            <wp:extent cx="1952625" cy="1952625"/>
            <wp:effectExtent l="0" t="0" r="9525" b="9525"/>
            <wp:wrapSquare wrapText="bothSides"/>
            <wp:docPr id="627812378" name="Picture 62781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12378" name="Picture 6278123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025A423" w:rsidRPr="3174A3D6">
        <w:rPr>
          <w:rFonts w:asciiTheme="majorHAnsi" w:hAnsiTheme="majorHAnsi" w:cstheme="majorBidi"/>
          <w:sz w:val="24"/>
          <w:szCs w:val="24"/>
          <w:lang w:val="en-US"/>
        </w:rPr>
        <w:t>Beyond School Bell’s</w:t>
      </w:r>
      <w:r w:rsidR="00C11FE6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Summer of </w:t>
      </w:r>
      <w:r w:rsidR="0F961CD6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Exploration </w:t>
      </w:r>
      <w:r w:rsidR="4AD9D0F5" w:rsidRPr="3174A3D6">
        <w:rPr>
          <w:rFonts w:asciiTheme="majorHAnsi" w:hAnsiTheme="majorHAnsi" w:cstheme="majorBidi"/>
          <w:sz w:val="24"/>
          <w:szCs w:val="24"/>
          <w:lang w:val="en-US"/>
        </w:rPr>
        <w:t>2025</w:t>
      </w:r>
      <w:r w:rsidR="00C11FE6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4866351B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grant competition </w:t>
      </w:r>
      <w:r w:rsidR="533FB563" w:rsidRPr="3174A3D6">
        <w:rPr>
          <w:rFonts w:asciiTheme="majorHAnsi" w:hAnsiTheme="majorHAnsi" w:cstheme="majorBidi"/>
          <w:sz w:val="24"/>
          <w:szCs w:val="24"/>
          <w:lang w:val="en-US"/>
        </w:rPr>
        <w:t>aims to create</w:t>
      </w:r>
      <w:r w:rsidR="63B4C433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3EBA565A" w:rsidRPr="3174A3D6">
        <w:rPr>
          <w:rFonts w:asciiTheme="majorHAnsi" w:hAnsiTheme="majorHAnsi" w:cstheme="majorBidi"/>
          <w:sz w:val="24"/>
          <w:szCs w:val="24"/>
          <w:lang w:val="en-US"/>
        </w:rPr>
        <w:t>memor</w:t>
      </w:r>
      <w:r w:rsidR="394D25DE" w:rsidRPr="3174A3D6">
        <w:rPr>
          <w:rFonts w:asciiTheme="majorHAnsi" w:hAnsiTheme="majorHAnsi" w:cstheme="majorBidi"/>
          <w:sz w:val="24"/>
          <w:szCs w:val="24"/>
          <w:lang w:val="en-US"/>
        </w:rPr>
        <w:t>ies</w:t>
      </w:r>
      <w:r w:rsidR="0B044343" w:rsidRPr="3174A3D6">
        <w:rPr>
          <w:rFonts w:asciiTheme="majorHAnsi" w:hAnsiTheme="majorHAnsi" w:cstheme="majorBidi"/>
          <w:sz w:val="24"/>
          <w:szCs w:val="24"/>
          <w:lang w:val="en-US"/>
        </w:rPr>
        <w:t>.</w:t>
      </w:r>
      <w:r w:rsidR="008E362C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4B797790" w:rsidRPr="3174A3D6">
        <w:rPr>
          <w:rFonts w:asciiTheme="majorHAnsi" w:hAnsiTheme="majorHAnsi" w:cstheme="majorBidi"/>
          <w:sz w:val="24"/>
          <w:szCs w:val="24"/>
          <w:lang w:val="en-US"/>
        </w:rPr>
        <w:t>We want to support s</w:t>
      </w:r>
      <w:r w:rsidR="38AC7189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ummer </w:t>
      </w:r>
      <w:r w:rsidR="5A958040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programs </w:t>
      </w:r>
      <w:r w:rsidR="001FF0E0" w:rsidRPr="3174A3D6">
        <w:rPr>
          <w:rFonts w:asciiTheme="majorHAnsi" w:hAnsiTheme="majorHAnsi" w:cstheme="majorBidi"/>
          <w:sz w:val="24"/>
          <w:szCs w:val="24"/>
          <w:lang w:val="en-US"/>
        </w:rPr>
        <w:t>help</w:t>
      </w:r>
      <w:r w:rsidR="0C5DE149" w:rsidRPr="3174A3D6">
        <w:rPr>
          <w:rFonts w:asciiTheme="majorHAnsi" w:hAnsiTheme="majorHAnsi" w:cstheme="majorBidi"/>
          <w:sz w:val="24"/>
          <w:szCs w:val="24"/>
          <w:lang w:val="en-US"/>
        </w:rPr>
        <w:t>ing</w:t>
      </w:r>
      <w:r w:rsidR="001FF0E0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Nebraska’s young people find their interests</w:t>
      </w:r>
      <w:r w:rsidR="001558EF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and </w:t>
      </w:r>
      <w:r w:rsidR="001FF0E0" w:rsidRPr="3174A3D6">
        <w:rPr>
          <w:rFonts w:asciiTheme="majorHAnsi" w:hAnsiTheme="majorHAnsi" w:cstheme="majorBidi"/>
          <w:sz w:val="24"/>
          <w:szCs w:val="24"/>
          <w:lang w:val="en-US"/>
        </w:rPr>
        <w:t>build upon their talen</w:t>
      </w:r>
      <w:r w:rsidR="3F109A09" w:rsidRPr="3174A3D6">
        <w:rPr>
          <w:rFonts w:asciiTheme="majorHAnsi" w:hAnsiTheme="majorHAnsi" w:cstheme="majorBidi"/>
          <w:sz w:val="24"/>
          <w:szCs w:val="24"/>
          <w:lang w:val="en-US"/>
        </w:rPr>
        <w:t>ts through hands on learning</w:t>
      </w:r>
      <w:r w:rsidR="4EB9DD83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and real-world experiences. Building upon </w:t>
      </w:r>
      <w:r w:rsidR="4EB9DD83" w:rsidRPr="3174A3D6">
        <w:rPr>
          <w:rFonts w:asciiTheme="majorHAnsi" w:hAnsiTheme="majorHAnsi" w:cstheme="majorBidi"/>
          <w:i/>
          <w:sz w:val="24"/>
          <w:szCs w:val="24"/>
          <w:lang w:val="en-US"/>
        </w:rPr>
        <w:t xml:space="preserve">Whole </w:t>
      </w:r>
      <w:r w:rsidR="6DEA5837" w:rsidRPr="3174A3D6">
        <w:rPr>
          <w:rFonts w:asciiTheme="majorHAnsi" w:hAnsiTheme="majorHAnsi" w:cstheme="majorBidi"/>
          <w:i/>
          <w:sz w:val="24"/>
          <w:szCs w:val="24"/>
          <w:lang w:val="en-US"/>
        </w:rPr>
        <w:t>Child, Whole Life</w:t>
      </w:r>
      <w:r w:rsidR="69551053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concepts</w:t>
      </w:r>
      <w:r w:rsidR="6DEA5837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summer grants </w:t>
      </w:r>
      <w:r w:rsidR="00167D86" w:rsidRPr="3174A3D6">
        <w:rPr>
          <w:rFonts w:asciiTheme="majorHAnsi" w:hAnsiTheme="majorHAnsi" w:cstheme="majorBidi"/>
          <w:sz w:val="24"/>
          <w:szCs w:val="24"/>
          <w:lang w:val="en-US"/>
        </w:rPr>
        <w:t>will</w:t>
      </w:r>
      <w:r w:rsidR="6DEA5837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4379C9D0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incorporate </w:t>
      </w:r>
      <w:r w:rsidR="6DEA5837" w:rsidRPr="3174A3D6">
        <w:rPr>
          <w:rFonts w:asciiTheme="majorHAnsi" w:hAnsiTheme="majorHAnsi" w:cstheme="majorBidi"/>
          <w:sz w:val="24"/>
          <w:szCs w:val="24"/>
          <w:lang w:val="en-US"/>
        </w:rPr>
        <w:t>student-centered learning</w:t>
      </w:r>
      <w:r w:rsidR="00274119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that invests in students’ interests. </w:t>
      </w:r>
      <w:r w:rsidR="219321E3" w:rsidRPr="3174A3D6">
        <w:rPr>
          <w:rFonts w:asciiTheme="majorHAnsi" w:hAnsiTheme="majorHAnsi" w:cstheme="majorBidi"/>
          <w:sz w:val="24"/>
          <w:szCs w:val="24"/>
          <w:lang w:val="en-US"/>
        </w:rPr>
        <w:t>2025 applications will be required to incorporate at least one of these student-centered learning approaches</w:t>
      </w:r>
      <w:r w:rsidR="00CC5873" w:rsidRPr="3174A3D6">
        <w:rPr>
          <w:rFonts w:asciiTheme="majorHAnsi" w:hAnsiTheme="majorHAnsi" w:cstheme="majorBidi"/>
          <w:sz w:val="24"/>
          <w:szCs w:val="24"/>
          <w:lang w:val="en-US"/>
        </w:rPr>
        <w:t>:</w:t>
      </w:r>
    </w:p>
    <w:p w14:paraId="408C4FC7" w14:textId="77777777" w:rsidR="00CC5873" w:rsidRPr="00CC5873" w:rsidRDefault="219321E3" w:rsidP="00CC5873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C5873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Youth Voice and Choice </w:t>
      </w:r>
    </w:p>
    <w:p w14:paraId="3F07DA74" w14:textId="7CFD5E52" w:rsidR="219321E3" w:rsidRPr="00CC5873" w:rsidRDefault="00CC5873" w:rsidP="00CC5873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C5873"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44184AEE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ngage </w:t>
      </w:r>
      <w:r w:rsidR="14565F1E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students as leaders in programming. </w:t>
      </w:r>
      <w:hyperlink r:id="rId12" w:history="1">
        <w:r w:rsidR="14565F1E" w:rsidRPr="00783133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2024 Youth Brainstorming Worksheets</w:t>
        </w:r>
      </w:hyperlink>
      <w:r w:rsidR="14565F1E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highlighted (1) Experiential Learning</w:t>
      </w:r>
      <w:r w:rsidR="25F3DB5D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, (2) Sports, and (3) Life Skills as </w:t>
      </w:r>
      <w:r w:rsidR="00D91F0E">
        <w:rPr>
          <w:rFonts w:asciiTheme="majorHAnsi" w:hAnsiTheme="majorHAnsi" w:cstheme="majorHAnsi"/>
          <w:sz w:val="24"/>
          <w:szCs w:val="24"/>
          <w:lang w:val="en-US"/>
        </w:rPr>
        <w:t>students’</w:t>
      </w:r>
      <w:r w:rsidR="25F3DB5D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top three past experiences. Use these</w:t>
      </w:r>
      <w:r w:rsidR="49B02D61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o</w:t>
      </w:r>
      <w:r w:rsidR="7DB80A13" w:rsidRPr="00CC5873">
        <w:rPr>
          <w:rFonts w:asciiTheme="majorHAnsi" w:hAnsiTheme="majorHAnsi" w:cstheme="majorHAnsi"/>
          <w:sz w:val="24"/>
          <w:szCs w:val="24"/>
          <w:lang w:val="en-US"/>
        </w:rPr>
        <w:t>r apply with brainstorming sheets</w:t>
      </w:r>
      <w:r w:rsidR="00A3594F">
        <w:rPr>
          <w:rFonts w:asciiTheme="majorHAnsi" w:hAnsiTheme="majorHAnsi" w:cstheme="majorHAnsi"/>
          <w:sz w:val="24"/>
          <w:szCs w:val="24"/>
          <w:lang w:val="en-US"/>
        </w:rPr>
        <w:t xml:space="preserve"> that show your own students’ </w:t>
      </w:r>
      <w:r w:rsidR="00B63161">
        <w:rPr>
          <w:rFonts w:asciiTheme="majorHAnsi" w:hAnsiTheme="majorHAnsi" w:cstheme="majorHAnsi"/>
          <w:sz w:val="24"/>
          <w:szCs w:val="24"/>
          <w:lang w:val="en-US"/>
        </w:rPr>
        <w:t xml:space="preserve">voice and choice. </w:t>
      </w:r>
      <w:r w:rsidR="7DB80A13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0966D627" w14:textId="78423A12" w:rsidR="49B02D61" w:rsidRPr="00CC5873" w:rsidRDefault="49B02D61" w:rsidP="00CC5873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theme="majorBidi"/>
          <w:sz w:val="24"/>
          <w:szCs w:val="24"/>
          <w:lang w:val="en-US"/>
        </w:rPr>
      </w:pP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Experiential </w:t>
      </w:r>
      <w:r w:rsidR="003B0154">
        <w:rPr>
          <w:rFonts w:asciiTheme="majorHAnsi" w:hAnsiTheme="majorHAnsi" w:cstheme="majorBidi"/>
          <w:sz w:val="24"/>
          <w:szCs w:val="24"/>
          <w:lang w:val="en-US"/>
        </w:rPr>
        <w:t>L</w:t>
      </w:r>
      <w:r w:rsidRPr="3174A3D6">
        <w:rPr>
          <w:rFonts w:asciiTheme="majorHAnsi" w:hAnsiTheme="majorHAnsi" w:cstheme="majorBidi"/>
          <w:sz w:val="24"/>
          <w:szCs w:val="24"/>
          <w:lang w:val="en-US"/>
        </w:rPr>
        <w:t>earning</w:t>
      </w:r>
      <w:r w:rsidR="00D923F7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04541D">
        <w:rPr>
          <w:rFonts w:asciiTheme="majorHAnsi" w:hAnsiTheme="majorHAnsi" w:cstheme="majorBidi"/>
          <w:sz w:val="24"/>
          <w:szCs w:val="24"/>
          <w:lang w:val="en-US"/>
        </w:rPr>
        <w:t>such as</w:t>
      </w:r>
      <w:r w:rsidR="00D923F7">
        <w:rPr>
          <w:rFonts w:asciiTheme="majorHAnsi" w:hAnsiTheme="majorHAnsi" w:cstheme="majorBidi"/>
          <w:sz w:val="24"/>
          <w:szCs w:val="24"/>
          <w:lang w:val="en-US"/>
        </w:rPr>
        <w:t>:</w:t>
      </w: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Field trips, Fishing, </w:t>
      </w:r>
      <w:r w:rsidR="35709618" w:rsidRPr="3174A3D6">
        <w:rPr>
          <w:rFonts w:asciiTheme="majorHAnsi" w:hAnsiTheme="majorHAnsi" w:cstheme="majorBidi"/>
          <w:sz w:val="24"/>
          <w:szCs w:val="24"/>
          <w:lang w:val="en-US"/>
        </w:rPr>
        <w:t>Lemonade</w:t>
      </w: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stand</w:t>
      </w:r>
      <w:r w:rsidR="5CF14C1C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business</w:t>
      </w:r>
      <w:r w:rsidR="1E8F2173" w:rsidRPr="3174A3D6">
        <w:rPr>
          <w:rFonts w:asciiTheme="majorHAnsi" w:hAnsiTheme="majorHAnsi" w:cstheme="majorBidi"/>
          <w:sz w:val="24"/>
          <w:szCs w:val="24"/>
          <w:lang w:val="en-US"/>
        </w:rPr>
        <w:t>, etc.</w:t>
      </w:r>
    </w:p>
    <w:p w14:paraId="7E478BC8" w14:textId="49FA9EBB" w:rsidR="278990E1" w:rsidRPr="00CC5873" w:rsidRDefault="1E8F2173" w:rsidP="00CC5873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C5873">
        <w:rPr>
          <w:rFonts w:asciiTheme="majorHAnsi" w:hAnsiTheme="majorHAnsi" w:cstheme="majorHAnsi"/>
          <w:sz w:val="24"/>
          <w:szCs w:val="24"/>
        </w:rPr>
        <w:t>Sports</w:t>
      </w:r>
      <w:r w:rsidR="0004541D">
        <w:rPr>
          <w:rFonts w:asciiTheme="majorHAnsi" w:hAnsiTheme="majorHAnsi" w:cstheme="majorHAnsi"/>
          <w:sz w:val="24"/>
          <w:szCs w:val="24"/>
        </w:rPr>
        <w:t xml:space="preserve"> such as</w:t>
      </w:r>
      <w:r w:rsidRPr="00CC5873">
        <w:rPr>
          <w:rFonts w:asciiTheme="majorHAnsi" w:hAnsiTheme="majorHAnsi" w:cstheme="majorHAnsi"/>
          <w:sz w:val="24"/>
          <w:szCs w:val="24"/>
        </w:rPr>
        <w:t>: Soccer</w:t>
      </w:r>
      <w:r w:rsidR="000F7F29">
        <w:rPr>
          <w:rFonts w:asciiTheme="majorHAnsi" w:hAnsiTheme="majorHAnsi" w:cstheme="majorHAnsi"/>
          <w:sz w:val="24"/>
          <w:szCs w:val="24"/>
        </w:rPr>
        <w:t xml:space="preserve">, </w:t>
      </w:r>
      <w:r w:rsidRPr="00CC5873">
        <w:rPr>
          <w:rFonts w:asciiTheme="majorHAnsi" w:hAnsiTheme="majorHAnsi" w:cstheme="majorHAnsi"/>
          <w:sz w:val="24"/>
          <w:szCs w:val="24"/>
        </w:rPr>
        <w:t>Group Games, Tournaments</w:t>
      </w:r>
    </w:p>
    <w:p w14:paraId="04513949" w14:textId="16C30768" w:rsidR="44184AEE" w:rsidRPr="00CC5873" w:rsidRDefault="64C17A9A" w:rsidP="00CC5873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C5873">
        <w:rPr>
          <w:rFonts w:asciiTheme="majorHAnsi" w:hAnsiTheme="majorHAnsi" w:cstheme="majorHAnsi"/>
          <w:sz w:val="24"/>
          <w:szCs w:val="24"/>
          <w:lang w:val="en-US"/>
        </w:rPr>
        <w:t>Life Skills</w:t>
      </w:r>
      <w:r w:rsidR="0004541D">
        <w:rPr>
          <w:rFonts w:asciiTheme="majorHAnsi" w:hAnsiTheme="majorHAnsi" w:cstheme="majorHAnsi"/>
          <w:sz w:val="24"/>
          <w:szCs w:val="24"/>
          <w:lang w:val="en-US"/>
        </w:rPr>
        <w:t xml:space="preserve"> such as</w:t>
      </w:r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: Cooking, How to Make Money, Leadership, How to use tools. </w:t>
      </w:r>
    </w:p>
    <w:p w14:paraId="300FC3AF" w14:textId="080C87A7" w:rsidR="2C59289E" w:rsidRPr="00CC5873" w:rsidRDefault="2C59289E" w:rsidP="00CC5873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7677382" w14:textId="69977735" w:rsidR="00CC5873" w:rsidRPr="00CC5873" w:rsidRDefault="00E83B71" w:rsidP="00CC5873">
      <w:pPr>
        <w:pStyle w:val="NoSpacing"/>
        <w:spacing w:line="276" w:lineRule="auto"/>
        <w:rPr>
          <w:rFonts w:asciiTheme="majorHAnsi" w:hAnsiTheme="majorHAnsi" w:cstheme="majorBid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Bidi"/>
          <w:b/>
          <w:i/>
          <w:sz w:val="24"/>
          <w:szCs w:val="24"/>
          <w:lang w:val="en-US"/>
        </w:rPr>
        <w:t>Community-Connected, Age-Appropriate, Real-World Learning</w:t>
      </w:r>
    </w:p>
    <w:p w14:paraId="00000006" w14:textId="24614A12" w:rsidR="0029135C" w:rsidRPr="00CC5873" w:rsidRDefault="00CC5873" w:rsidP="00CC5873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C5873">
        <w:rPr>
          <w:rFonts w:asciiTheme="majorHAnsi" w:hAnsiTheme="majorHAnsi" w:cstheme="majorHAnsi"/>
          <w:sz w:val="24"/>
          <w:szCs w:val="24"/>
          <w:lang w:val="en-US"/>
        </w:rPr>
        <w:t>En</w:t>
      </w:r>
      <w:r w:rsidR="77686F06" w:rsidRPr="00CC5873">
        <w:rPr>
          <w:rFonts w:asciiTheme="majorHAnsi" w:hAnsiTheme="majorHAnsi" w:cstheme="majorHAnsi"/>
          <w:sz w:val="24"/>
          <w:szCs w:val="24"/>
          <w:lang w:val="en-US"/>
        </w:rPr>
        <w:t>gage</w:t>
      </w:r>
      <w:r w:rsidR="007913BA">
        <w:rPr>
          <w:rFonts w:asciiTheme="majorHAnsi" w:hAnsiTheme="majorHAnsi" w:cstheme="majorHAnsi"/>
          <w:sz w:val="24"/>
          <w:szCs w:val="24"/>
          <w:lang w:val="en-US"/>
        </w:rPr>
        <w:t xml:space="preserve"> and</w:t>
      </w:r>
      <w:r w:rsidR="77686F06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41E3DE1A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connect students to </w:t>
      </w:r>
      <w:r w:rsidR="77686F06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local </w:t>
      </w:r>
      <w:r w:rsidR="4D006718" w:rsidRPr="00CC5873">
        <w:rPr>
          <w:rFonts w:asciiTheme="majorHAnsi" w:hAnsiTheme="majorHAnsi" w:cstheme="majorHAnsi"/>
          <w:sz w:val="24"/>
          <w:szCs w:val="24"/>
          <w:lang w:val="en-US"/>
        </w:rPr>
        <w:t>opportunitie</w:t>
      </w:r>
      <w:r w:rsidR="77686F06" w:rsidRPr="00CC5873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4D006718" w:rsidRPr="00CC5873">
        <w:rPr>
          <w:rFonts w:asciiTheme="majorHAnsi" w:hAnsiTheme="majorHAnsi" w:cstheme="majorHAnsi"/>
          <w:sz w:val="24"/>
          <w:szCs w:val="24"/>
          <w:lang w:val="en-US"/>
        </w:rPr>
        <w:t>, resources, and careers</w:t>
      </w:r>
      <w:r w:rsidR="00DA2194">
        <w:rPr>
          <w:rFonts w:asciiTheme="majorHAnsi" w:hAnsiTheme="majorHAnsi" w:cstheme="majorHAnsi"/>
          <w:sz w:val="24"/>
          <w:szCs w:val="24"/>
          <w:lang w:val="en-US"/>
        </w:rPr>
        <w:t xml:space="preserve"> that give them the opportunity to contribute to their community. </w:t>
      </w:r>
    </w:p>
    <w:p w14:paraId="72E28B4C" w14:textId="5DF1F158" w:rsidR="00D952DF" w:rsidRPr="00CC5873" w:rsidRDefault="6866285A" w:rsidP="0013661C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Bidi"/>
          <w:sz w:val="24"/>
          <w:szCs w:val="24"/>
        </w:rPr>
      </w:pPr>
      <w:r w:rsidRPr="3174A3D6">
        <w:rPr>
          <w:rFonts w:asciiTheme="majorHAnsi" w:hAnsiTheme="majorHAnsi" w:cstheme="majorBidi"/>
          <w:sz w:val="24"/>
          <w:szCs w:val="24"/>
        </w:rPr>
        <w:t xml:space="preserve">Connect with </w:t>
      </w:r>
      <w:r w:rsidR="00AE793C">
        <w:rPr>
          <w:rFonts w:asciiTheme="majorHAnsi" w:hAnsiTheme="majorHAnsi" w:cstheme="majorBidi"/>
          <w:sz w:val="24"/>
          <w:szCs w:val="24"/>
        </w:rPr>
        <w:t xml:space="preserve">and engage </w:t>
      </w:r>
      <w:r w:rsidRPr="3174A3D6">
        <w:rPr>
          <w:rFonts w:asciiTheme="majorHAnsi" w:hAnsiTheme="majorHAnsi" w:cstheme="majorBidi"/>
          <w:sz w:val="24"/>
          <w:szCs w:val="24"/>
        </w:rPr>
        <w:t>local businesses</w:t>
      </w:r>
      <w:r w:rsidR="002E1911">
        <w:rPr>
          <w:rFonts w:asciiTheme="majorHAnsi" w:hAnsiTheme="majorHAnsi" w:cstheme="majorBidi"/>
          <w:sz w:val="24"/>
          <w:szCs w:val="24"/>
        </w:rPr>
        <w:t xml:space="preserve"> like bakeries or </w:t>
      </w:r>
      <w:r w:rsidR="007338BE">
        <w:rPr>
          <w:rFonts w:asciiTheme="majorHAnsi" w:hAnsiTheme="majorHAnsi" w:cstheme="majorBidi"/>
          <w:sz w:val="24"/>
          <w:szCs w:val="24"/>
        </w:rPr>
        <w:t>mechanic shops</w:t>
      </w:r>
      <w:r w:rsidRPr="3174A3D6">
        <w:rPr>
          <w:rFonts w:asciiTheme="majorHAnsi" w:hAnsiTheme="majorHAnsi" w:cstheme="majorBidi"/>
          <w:sz w:val="24"/>
          <w:szCs w:val="24"/>
        </w:rPr>
        <w:t>, organizations</w:t>
      </w:r>
      <w:r w:rsidR="007338BE">
        <w:rPr>
          <w:rFonts w:asciiTheme="majorHAnsi" w:hAnsiTheme="majorHAnsi" w:cstheme="majorBidi"/>
          <w:sz w:val="24"/>
          <w:szCs w:val="24"/>
        </w:rPr>
        <w:t xml:space="preserve"> </w:t>
      </w:r>
      <w:r w:rsidR="001E0936">
        <w:rPr>
          <w:rFonts w:asciiTheme="majorHAnsi" w:hAnsiTheme="majorHAnsi" w:cstheme="majorBidi"/>
          <w:sz w:val="24"/>
          <w:szCs w:val="24"/>
        </w:rPr>
        <w:t xml:space="preserve">like </w:t>
      </w:r>
      <w:r w:rsidR="0013661C">
        <w:rPr>
          <w:rFonts w:asciiTheme="majorHAnsi" w:hAnsiTheme="majorHAnsi" w:cstheme="majorBidi"/>
          <w:sz w:val="24"/>
          <w:szCs w:val="24"/>
        </w:rPr>
        <w:t xml:space="preserve">Keep Nebraska Beautiful, </w:t>
      </w:r>
      <w:r w:rsidR="001E0936">
        <w:rPr>
          <w:rFonts w:asciiTheme="majorHAnsi" w:hAnsiTheme="majorHAnsi" w:cstheme="majorBidi"/>
          <w:sz w:val="24"/>
          <w:szCs w:val="24"/>
        </w:rPr>
        <w:t>p</w:t>
      </w:r>
      <w:r w:rsidR="0013661C">
        <w:rPr>
          <w:rFonts w:asciiTheme="majorHAnsi" w:hAnsiTheme="majorHAnsi" w:cstheme="majorBidi"/>
          <w:sz w:val="24"/>
          <w:szCs w:val="24"/>
        </w:rPr>
        <w:t xml:space="preserve">ublic </w:t>
      </w:r>
      <w:r w:rsidR="001E0936">
        <w:rPr>
          <w:rFonts w:asciiTheme="majorHAnsi" w:hAnsiTheme="majorHAnsi" w:cstheme="majorBidi"/>
          <w:sz w:val="24"/>
          <w:szCs w:val="24"/>
        </w:rPr>
        <w:t>l</w:t>
      </w:r>
      <w:r w:rsidR="0013661C">
        <w:rPr>
          <w:rFonts w:asciiTheme="majorHAnsi" w:hAnsiTheme="majorHAnsi" w:cstheme="majorBidi"/>
          <w:sz w:val="24"/>
          <w:szCs w:val="24"/>
        </w:rPr>
        <w:t>ibraries</w:t>
      </w:r>
      <w:r w:rsidRPr="3174A3D6">
        <w:rPr>
          <w:rFonts w:asciiTheme="majorHAnsi" w:hAnsiTheme="majorHAnsi" w:cstheme="majorBidi"/>
          <w:sz w:val="24"/>
          <w:szCs w:val="24"/>
        </w:rPr>
        <w:t xml:space="preserve">, </w:t>
      </w:r>
      <w:r w:rsidR="0088107D">
        <w:rPr>
          <w:rFonts w:asciiTheme="majorHAnsi" w:hAnsiTheme="majorHAnsi" w:cstheme="majorBidi"/>
          <w:sz w:val="24"/>
          <w:szCs w:val="24"/>
        </w:rPr>
        <w:t>and/</w:t>
      </w:r>
      <w:r w:rsidRPr="3174A3D6">
        <w:rPr>
          <w:rFonts w:asciiTheme="majorHAnsi" w:hAnsiTheme="majorHAnsi" w:cstheme="majorBidi"/>
          <w:sz w:val="24"/>
          <w:szCs w:val="24"/>
        </w:rPr>
        <w:t xml:space="preserve">or </w:t>
      </w:r>
      <w:r w:rsidR="001E0936">
        <w:rPr>
          <w:rFonts w:asciiTheme="majorHAnsi" w:hAnsiTheme="majorHAnsi" w:cstheme="majorBidi"/>
          <w:sz w:val="24"/>
          <w:szCs w:val="24"/>
        </w:rPr>
        <w:t>local</w:t>
      </w:r>
      <w:r w:rsidRPr="3174A3D6">
        <w:rPr>
          <w:rFonts w:asciiTheme="majorHAnsi" w:hAnsiTheme="majorHAnsi" w:cstheme="majorBidi"/>
          <w:sz w:val="24"/>
          <w:szCs w:val="24"/>
        </w:rPr>
        <w:t xml:space="preserve"> leaders</w:t>
      </w:r>
      <w:r w:rsidR="001C559D">
        <w:rPr>
          <w:rFonts w:asciiTheme="majorHAnsi" w:hAnsiTheme="majorHAnsi" w:cstheme="majorBidi"/>
          <w:sz w:val="24"/>
          <w:szCs w:val="24"/>
        </w:rPr>
        <w:t xml:space="preserve"> </w:t>
      </w:r>
      <w:r w:rsidR="001E0936">
        <w:rPr>
          <w:rFonts w:asciiTheme="majorHAnsi" w:hAnsiTheme="majorHAnsi" w:cstheme="majorBidi"/>
          <w:sz w:val="24"/>
          <w:szCs w:val="24"/>
        </w:rPr>
        <w:t>like elected officials.</w:t>
      </w:r>
    </w:p>
    <w:p w14:paraId="33F912FC" w14:textId="12A6A38D" w:rsidR="00D83916" w:rsidRDefault="3F889CDF" w:rsidP="0070771D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Bidi"/>
          <w:sz w:val="24"/>
          <w:szCs w:val="24"/>
          <w:lang w:val="en-US"/>
        </w:rPr>
      </w:pP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Facilitate Service-Learning experiences to </w:t>
      </w:r>
      <w:r w:rsidR="347B2487" w:rsidRPr="3174A3D6">
        <w:rPr>
          <w:rFonts w:asciiTheme="majorHAnsi" w:hAnsiTheme="majorHAnsi" w:cstheme="majorBidi"/>
          <w:sz w:val="24"/>
          <w:szCs w:val="24"/>
          <w:lang w:val="en-US"/>
        </w:rPr>
        <w:t>meet</w:t>
      </w: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real-world </w:t>
      </w:r>
      <w:r w:rsidR="37461DB3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needs </w:t>
      </w:r>
      <w:r w:rsidR="00C87AF0">
        <w:rPr>
          <w:rFonts w:asciiTheme="majorHAnsi" w:hAnsiTheme="majorHAnsi" w:cstheme="majorBidi"/>
          <w:sz w:val="24"/>
          <w:szCs w:val="24"/>
          <w:lang w:val="en-US"/>
        </w:rPr>
        <w:t xml:space="preserve">that students identify and pursue </w:t>
      </w:r>
      <w:r w:rsidR="7B05965A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like </w:t>
      </w:r>
      <w:r w:rsidR="009511B4">
        <w:rPr>
          <w:rFonts w:asciiTheme="majorHAnsi" w:hAnsiTheme="majorHAnsi" w:cstheme="majorBidi"/>
          <w:sz w:val="24"/>
          <w:szCs w:val="24"/>
          <w:lang w:val="en-US"/>
        </w:rPr>
        <w:t>cleaning up public parks</w:t>
      </w:r>
      <w:r w:rsidR="005470C5">
        <w:rPr>
          <w:rFonts w:asciiTheme="majorHAnsi" w:hAnsiTheme="majorHAnsi" w:cstheme="majorBidi"/>
          <w:sz w:val="24"/>
          <w:szCs w:val="24"/>
          <w:lang w:val="en-US"/>
        </w:rPr>
        <w:t xml:space="preserve"> or providing </w:t>
      </w:r>
      <w:r w:rsidR="00B74DA6">
        <w:rPr>
          <w:rFonts w:asciiTheme="majorHAnsi" w:hAnsiTheme="majorHAnsi" w:cstheme="majorBidi"/>
          <w:sz w:val="24"/>
          <w:szCs w:val="24"/>
          <w:lang w:val="en-US"/>
        </w:rPr>
        <w:t xml:space="preserve">healthy </w:t>
      </w:r>
      <w:r w:rsidR="00C87AF0">
        <w:rPr>
          <w:rFonts w:asciiTheme="majorHAnsi" w:hAnsiTheme="majorHAnsi" w:cstheme="majorBidi"/>
          <w:sz w:val="24"/>
          <w:szCs w:val="24"/>
          <w:lang w:val="en-US"/>
        </w:rPr>
        <w:t>food</w:t>
      </w:r>
    </w:p>
    <w:p w14:paraId="059A69AE" w14:textId="308EED8F" w:rsidR="001E0936" w:rsidRPr="0070771D" w:rsidRDefault="001E0936" w:rsidP="0070771D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Introduce students to local careers through </w:t>
      </w:r>
      <w:r w:rsidR="00390CA0">
        <w:rPr>
          <w:rFonts w:asciiTheme="majorHAnsi" w:hAnsiTheme="majorHAnsi" w:cstheme="majorBidi"/>
          <w:sz w:val="24"/>
          <w:szCs w:val="24"/>
          <w:lang w:val="en-US"/>
        </w:rPr>
        <w:t>workplace tours</w:t>
      </w:r>
      <w:r>
        <w:rPr>
          <w:rFonts w:asciiTheme="majorHAnsi" w:hAnsiTheme="majorHAnsi" w:cstheme="majorBidi"/>
          <w:sz w:val="24"/>
          <w:szCs w:val="24"/>
          <w:lang w:val="en-US"/>
        </w:rPr>
        <w:t>, career talks, career fairs</w:t>
      </w:r>
    </w:p>
    <w:p w14:paraId="765AAA20" w14:textId="77777777" w:rsidR="00A23CF7" w:rsidRPr="00CC5873" w:rsidRDefault="00A23CF7" w:rsidP="00A23CF7">
      <w:pPr>
        <w:pStyle w:val="NoSpacing"/>
        <w:spacing w:line="276" w:lineRule="auto"/>
        <w:ind w:left="360"/>
        <w:rPr>
          <w:rFonts w:asciiTheme="majorHAnsi" w:hAnsiTheme="majorHAnsi" w:cstheme="majorHAnsi"/>
          <w:sz w:val="24"/>
          <w:szCs w:val="24"/>
          <w:lang w:val="en-US"/>
        </w:rPr>
      </w:pPr>
    </w:p>
    <w:p w14:paraId="712D9E8E" w14:textId="77777777" w:rsidR="00DA2194" w:rsidRPr="00D56281" w:rsidRDefault="003156EF" w:rsidP="00A23CF7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</w:pPr>
      <w:r w:rsidRPr="00D56281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F</w:t>
      </w:r>
      <w:r w:rsidR="44F7B43B" w:rsidRPr="00D56281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oster Lifelong Learning and Pursuits</w:t>
      </w:r>
      <w:r w:rsidR="40EC1C49" w:rsidRPr="00D56281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2CF76D1D" w14:textId="035169CE" w:rsidR="00D56281" w:rsidRPr="00A4475C" w:rsidRDefault="5419B21B" w:rsidP="00D5628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4475C">
        <w:rPr>
          <w:rFonts w:asciiTheme="majorHAnsi" w:hAnsiTheme="majorHAnsi" w:cstheme="majorHAnsi"/>
          <w:sz w:val="24"/>
          <w:szCs w:val="24"/>
          <w:lang w:val="en-US"/>
        </w:rPr>
        <w:t xml:space="preserve">Explore </w:t>
      </w:r>
      <w:r w:rsidR="0180FB3F" w:rsidRPr="00A4475C">
        <w:rPr>
          <w:rFonts w:asciiTheme="majorHAnsi" w:hAnsiTheme="majorHAnsi" w:cstheme="majorHAnsi"/>
          <w:sz w:val="24"/>
          <w:szCs w:val="24"/>
          <w:lang w:val="en-US"/>
        </w:rPr>
        <w:t xml:space="preserve">student </w:t>
      </w:r>
      <w:r w:rsidRPr="00A4475C">
        <w:rPr>
          <w:rFonts w:asciiTheme="majorHAnsi" w:hAnsiTheme="majorHAnsi" w:cstheme="majorHAnsi"/>
          <w:sz w:val="24"/>
          <w:szCs w:val="24"/>
          <w:lang w:val="en-US"/>
        </w:rPr>
        <w:t>int</w:t>
      </w:r>
      <w:r w:rsidR="27D7A3BA" w:rsidRPr="00A4475C">
        <w:rPr>
          <w:rFonts w:asciiTheme="majorHAnsi" w:hAnsiTheme="majorHAnsi" w:cstheme="majorHAnsi"/>
          <w:sz w:val="24"/>
          <w:szCs w:val="24"/>
          <w:lang w:val="en-US"/>
        </w:rPr>
        <w:t xml:space="preserve">erests, passions, and purpose </w:t>
      </w:r>
      <w:r w:rsidR="48263604" w:rsidRPr="00A4475C">
        <w:rPr>
          <w:rFonts w:asciiTheme="majorHAnsi" w:hAnsiTheme="majorHAnsi" w:cstheme="majorHAnsi"/>
          <w:sz w:val="24"/>
          <w:szCs w:val="24"/>
          <w:lang w:val="en-US"/>
        </w:rPr>
        <w:t>they</w:t>
      </w:r>
      <w:r w:rsidR="2998A9EB" w:rsidRPr="00A4475C">
        <w:rPr>
          <w:rFonts w:asciiTheme="majorHAnsi" w:hAnsiTheme="majorHAnsi" w:cstheme="majorHAnsi"/>
          <w:sz w:val="24"/>
          <w:szCs w:val="24"/>
          <w:lang w:val="en-US"/>
        </w:rPr>
        <w:t xml:space="preserve"> can</w:t>
      </w:r>
      <w:r w:rsidR="27D7A3BA" w:rsidRPr="00A4475C">
        <w:rPr>
          <w:rFonts w:asciiTheme="majorHAnsi" w:hAnsiTheme="majorHAnsi" w:cstheme="majorHAnsi"/>
          <w:sz w:val="24"/>
          <w:szCs w:val="24"/>
          <w:lang w:val="en-US"/>
        </w:rPr>
        <w:t xml:space="preserve"> build on for the rest of their li</w:t>
      </w:r>
      <w:r w:rsidR="2BE1C421" w:rsidRPr="00A4475C">
        <w:rPr>
          <w:rFonts w:asciiTheme="majorHAnsi" w:hAnsiTheme="majorHAnsi" w:cstheme="majorHAnsi"/>
          <w:sz w:val="24"/>
          <w:szCs w:val="24"/>
          <w:lang w:val="en-US"/>
        </w:rPr>
        <w:t>ves</w:t>
      </w:r>
      <w:r w:rsidR="27D7A3BA" w:rsidRPr="00A447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DAED3A6" w14:textId="189178FC" w:rsidR="00827E9D" w:rsidRPr="00A4475C" w:rsidRDefault="4B9CE91E" w:rsidP="00827E9D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3174A3D6">
        <w:rPr>
          <w:rFonts w:asciiTheme="majorHAnsi" w:hAnsiTheme="majorHAnsi" w:cstheme="majorBidi"/>
          <w:sz w:val="24"/>
          <w:szCs w:val="24"/>
          <w:lang w:val="en-US"/>
        </w:rPr>
        <w:t>E</w:t>
      </w:r>
      <w:r w:rsidR="7DF2B35D" w:rsidRPr="3174A3D6">
        <w:rPr>
          <w:rFonts w:asciiTheme="majorHAnsi" w:hAnsiTheme="majorHAnsi" w:cstheme="majorBidi"/>
          <w:sz w:val="24"/>
          <w:szCs w:val="24"/>
          <w:lang w:val="en-US"/>
        </w:rPr>
        <w:t>ngage students to understand th</w:t>
      </w:r>
      <w:r w:rsidR="18AC1A72" w:rsidRPr="3174A3D6">
        <w:rPr>
          <w:rFonts w:asciiTheme="majorHAnsi" w:hAnsiTheme="majorHAnsi" w:cstheme="majorBidi"/>
          <w:sz w:val="24"/>
          <w:szCs w:val="24"/>
          <w:lang w:val="en-US"/>
        </w:rPr>
        <w:t>e</w:t>
      </w:r>
      <w:r w:rsidR="00CC5873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STEM </w:t>
      </w:r>
      <w:r w:rsidR="7DF2B35D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all around them. </w:t>
      </w:r>
    </w:p>
    <w:p w14:paraId="4613220B" w14:textId="01F680B2" w:rsidR="00827E9D" w:rsidRPr="00827E9D" w:rsidRDefault="4D3B69F0" w:rsidP="00827E9D">
      <w:pPr>
        <w:pStyle w:val="ListParagraph"/>
        <w:numPr>
          <w:ilvl w:val="0"/>
          <w:numId w:val="21"/>
        </w:numPr>
        <w:rPr>
          <w:rFonts w:asciiTheme="majorHAnsi" w:hAnsiTheme="majorHAnsi" w:cstheme="majorBidi"/>
          <w:sz w:val="24"/>
          <w:szCs w:val="24"/>
          <w:lang w:val="en-US"/>
        </w:rPr>
      </w:pPr>
      <w:r w:rsidRPr="3174A3D6">
        <w:rPr>
          <w:rFonts w:asciiTheme="majorHAnsi" w:hAnsiTheme="majorHAnsi" w:cstheme="majorBidi"/>
          <w:sz w:val="24"/>
          <w:szCs w:val="24"/>
          <w:lang w:val="en-US"/>
        </w:rPr>
        <w:t>B</w:t>
      </w:r>
      <w:r w:rsidR="38E6C32D" w:rsidRPr="3174A3D6">
        <w:rPr>
          <w:rFonts w:asciiTheme="majorHAnsi" w:hAnsiTheme="majorHAnsi" w:cstheme="majorBidi"/>
          <w:sz w:val="24"/>
          <w:szCs w:val="24"/>
          <w:lang w:val="en-US"/>
        </w:rPr>
        <w:t>uild skills and interests that can improve their everyday lives</w:t>
      </w:r>
      <w:r w:rsidR="1674F446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like gardening and cooking</w:t>
      </w:r>
    </w:p>
    <w:p w14:paraId="243BD0BA" w14:textId="3BE3EEDA" w:rsidR="65FF85D9" w:rsidRPr="00827E9D" w:rsidRDefault="1674F446" w:rsidP="00827E9D">
      <w:pPr>
        <w:pStyle w:val="ListParagraph"/>
        <w:numPr>
          <w:ilvl w:val="0"/>
          <w:numId w:val="21"/>
        </w:numPr>
        <w:rPr>
          <w:ins w:id="0" w:author="Alison O’Toole" w:date="2025-02-03T17:36:00Z" w16du:dateUtc="2025-02-03T17:36:35Z"/>
          <w:rFonts w:asciiTheme="majorHAnsi" w:hAnsiTheme="majorHAnsi" w:cstheme="majorBidi"/>
          <w:sz w:val="24"/>
          <w:szCs w:val="24"/>
          <w:lang w:val="en-US"/>
        </w:rPr>
      </w:pPr>
      <w:r w:rsidRPr="3174A3D6">
        <w:rPr>
          <w:rFonts w:asciiTheme="majorHAnsi" w:hAnsiTheme="majorHAnsi" w:cstheme="majorBidi"/>
          <w:sz w:val="24"/>
          <w:szCs w:val="24"/>
          <w:lang w:val="en-US"/>
        </w:rPr>
        <w:t>Develop healthy</w:t>
      </w:r>
      <w:r w:rsidR="0DD6899D" w:rsidRPr="3174A3D6">
        <w:rPr>
          <w:rFonts w:asciiTheme="majorHAnsi" w:hAnsiTheme="majorHAnsi" w:cstheme="majorBidi"/>
          <w:sz w:val="24"/>
          <w:szCs w:val="24"/>
          <w:lang w:val="en-US"/>
        </w:rPr>
        <w:t>, life-long</w:t>
      </w:r>
      <w:r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habits like m</w:t>
      </w:r>
      <w:r w:rsidR="65FF85D9" w:rsidRPr="3174A3D6">
        <w:rPr>
          <w:rFonts w:asciiTheme="majorHAnsi" w:hAnsiTheme="majorHAnsi" w:cstheme="majorBidi"/>
          <w:sz w:val="24"/>
          <w:szCs w:val="24"/>
          <w:lang w:val="en-US"/>
        </w:rPr>
        <w:t>ovement</w:t>
      </w:r>
      <w:r w:rsidR="0D76530A" w:rsidRPr="3174A3D6">
        <w:rPr>
          <w:rFonts w:asciiTheme="majorHAnsi" w:hAnsiTheme="majorHAnsi" w:cstheme="majorBidi"/>
          <w:sz w:val="24"/>
          <w:szCs w:val="24"/>
          <w:lang w:val="en-US"/>
        </w:rPr>
        <w:t>,</w:t>
      </w:r>
      <w:r w:rsidR="7465F8E4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8D67370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outdoor learning, </w:t>
      </w:r>
      <w:r w:rsidR="21CF9705" w:rsidRPr="3174A3D6">
        <w:rPr>
          <w:rFonts w:asciiTheme="majorHAnsi" w:hAnsiTheme="majorHAnsi" w:cstheme="majorBidi"/>
          <w:sz w:val="24"/>
          <w:szCs w:val="24"/>
          <w:lang w:val="en-US"/>
        </w:rPr>
        <w:t xml:space="preserve">and </w:t>
      </w:r>
      <w:r w:rsidR="08D67370" w:rsidRPr="3174A3D6">
        <w:rPr>
          <w:rFonts w:asciiTheme="majorHAnsi" w:hAnsiTheme="majorHAnsi" w:cstheme="majorBidi"/>
          <w:sz w:val="24"/>
          <w:szCs w:val="24"/>
          <w:lang w:val="en-US"/>
        </w:rPr>
        <w:t>mindfulness</w:t>
      </w:r>
    </w:p>
    <w:p w14:paraId="5A63B143" w14:textId="4747228E" w:rsidR="43CC2A04" w:rsidRDefault="43CC2A04" w:rsidP="3174A3D6">
      <w:pPr>
        <w:pStyle w:val="ListParagraph"/>
        <w:numPr>
          <w:ilvl w:val="0"/>
          <w:numId w:val="21"/>
        </w:numPr>
        <w:rPr>
          <w:rFonts w:asciiTheme="majorHAnsi" w:hAnsiTheme="majorHAnsi" w:cstheme="majorBidi"/>
          <w:sz w:val="24"/>
          <w:szCs w:val="24"/>
          <w:lang w:val="en-US"/>
        </w:rPr>
      </w:pPr>
      <w:ins w:id="1" w:author="Alison O’Toole" w:date="2025-02-03T17:36:00Z">
        <w:r w:rsidRPr="3174A3D6">
          <w:rPr>
            <w:rFonts w:asciiTheme="majorHAnsi" w:hAnsiTheme="majorHAnsi" w:cstheme="majorBidi"/>
            <w:sz w:val="24"/>
            <w:szCs w:val="24"/>
            <w:lang w:val="en-US"/>
          </w:rPr>
          <w:t xml:space="preserve">Engage families to support </w:t>
        </w:r>
      </w:ins>
      <w:ins w:id="2" w:author="Alison O’Toole" w:date="2025-02-03T17:37:00Z">
        <w:r w:rsidRPr="3174A3D6">
          <w:rPr>
            <w:rFonts w:asciiTheme="majorHAnsi" w:hAnsiTheme="majorHAnsi" w:cstheme="majorBidi"/>
            <w:sz w:val="24"/>
            <w:szCs w:val="24"/>
            <w:lang w:val="en-US"/>
          </w:rPr>
          <w:t>students’</w:t>
        </w:r>
      </w:ins>
      <w:r w:rsidR="0000084A">
        <w:rPr>
          <w:rFonts w:asciiTheme="majorHAnsi" w:hAnsiTheme="majorHAnsi" w:cstheme="majorBidi"/>
          <w:sz w:val="24"/>
          <w:szCs w:val="24"/>
          <w:lang w:val="en-US"/>
        </w:rPr>
        <w:t xml:space="preserve"> i</w:t>
      </w:r>
      <w:ins w:id="3" w:author="Alison O’Toole" w:date="2025-02-03T17:37:00Z">
        <w:r w:rsidRPr="3174A3D6">
          <w:rPr>
            <w:rFonts w:asciiTheme="majorHAnsi" w:hAnsiTheme="majorHAnsi" w:cstheme="majorBidi"/>
            <w:sz w:val="24"/>
            <w:szCs w:val="24"/>
            <w:lang w:val="en-US"/>
          </w:rPr>
          <w:t>nterests</w:t>
        </w:r>
        <w:r w:rsidR="44CD9767" w:rsidRPr="3174A3D6">
          <w:rPr>
            <w:rFonts w:asciiTheme="majorHAnsi" w:hAnsiTheme="majorHAnsi" w:cstheme="majorBidi"/>
            <w:sz w:val="24"/>
            <w:szCs w:val="24"/>
            <w:lang w:val="en-US"/>
          </w:rPr>
          <w:t xml:space="preserve"> and identities</w:t>
        </w:r>
      </w:ins>
      <w:commentRangeStart w:id="4"/>
      <w:commentRangeStart w:id="5"/>
      <w:commentRangeStart w:id="6"/>
      <w:commentRangeStart w:id="7"/>
      <w:commentRangeStart w:id="8"/>
      <w:commentRangeStart w:id="9"/>
      <w:commentRangeStart w:id="10"/>
      <w:commentRangeStart w:id="11"/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commentRangeEnd w:id="6"/>
      <w:r w:rsidR="00AC7D42">
        <w:rPr>
          <w:rStyle w:val="CommentReference"/>
        </w:rPr>
        <w:commentReference w:id="6"/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commentRangeEnd w:id="9"/>
      <w:r w:rsidR="00A76734">
        <w:rPr>
          <w:rStyle w:val="CommentReference"/>
        </w:rPr>
        <w:commentReference w:id="9"/>
      </w:r>
      <w:commentRangeEnd w:id="10"/>
      <w:r>
        <w:rPr>
          <w:rStyle w:val="CommentReference"/>
        </w:rPr>
        <w:commentReference w:id="10"/>
      </w:r>
      <w:commentRangeEnd w:id="11"/>
      <w:r>
        <w:rPr>
          <w:rStyle w:val="CommentReference"/>
        </w:rPr>
        <w:commentReference w:id="11"/>
      </w:r>
    </w:p>
    <w:p w14:paraId="751735CF" w14:textId="0E672B77" w:rsidR="53D21935" w:rsidRPr="00CC5873" w:rsidRDefault="00FD1BC4" w:rsidP="00CC5873">
      <w:pPr>
        <w:spacing w:before="240" w:after="240"/>
        <w:rPr>
          <w:rFonts w:asciiTheme="majorHAnsi" w:hAnsiTheme="majorHAnsi" w:cstheme="majorHAnsi"/>
          <w:sz w:val="24"/>
          <w:szCs w:val="24"/>
          <w:lang w:val="en-US"/>
        </w:rPr>
      </w:pPr>
      <w:r w:rsidRPr="00CC5873">
        <w:rPr>
          <w:rFonts w:asciiTheme="majorHAnsi" w:hAnsiTheme="majorHAnsi" w:cstheme="majorHAnsi"/>
          <w:sz w:val="24"/>
          <w:szCs w:val="24"/>
          <w:lang w:val="en-US"/>
        </w:rPr>
        <w:t>Additional information</w:t>
      </w:r>
      <w:r w:rsidR="00966E06">
        <w:rPr>
          <w:rFonts w:asciiTheme="majorHAnsi" w:hAnsiTheme="majorHAnsi" w:cstheme="majorHAnsi"/>
          <w:sz w:val="24"/>
          <w:szCs w:val="24"/>
          <w:lang w:val="en-US"/>
        </w:rPr>
        <w:t>, resources</w:t>
      </w:r>
      <w:r w:rsidR="009567DE">
        <w:rPr>
          <w:rFonts w:asciiTheme="majorHAnsi" w:hAnsiTheme="majorHAnsi" w:cstheme="majorHAnsi"/>
          <w:sz w:val="24"/>
          <w:szCs w:val="24"/>
          <w:lang w:val="en-US"/>
        </w:rPr>
        <w:t>, Request for Proposals,</w:t>
      </w:r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and application</w:t>
      </w:r>
      <w:r w:rsidR="00F51E40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915026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can be found </w:t>
      </w:r>
      <w:r w:rsidR="00915026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at </w:t>
      </w:r>
      <w:hyperlink r:id="rId17">
        <w:r w:rsidR="00915026" w:rsidRPr="00CC5873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www.beyondschoolbells.org</w:t>
        </w:r>
      </w:hyperlink>
      <w:r w:rsidR="00915026"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Applications will be due to </w:t>
      </w:r>
      <w:hyperlink r:id="rId18">
        <w:r w:rsidRPr="00CC5873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dstaggs@nebraskachildren.org</w:t>
        </w:r>
      </w:hyperlink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and </w:t>
      </w:r>
      <w:hyperlink r:id="rId19">
        <w:r w:rsidRPr="00CC5873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apearson@nebraskachildren.org</w:t>
        </w:r>
      </w:hyperlink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by March 28</w:t>
      </w:r>
      <w:r w:rsidRPr="00CC5873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th</w:t>
      </w:r>
      <w:r w:rsidRPr="00CC5873">
        <w:rPr>
          <w:rFonts w:asciiTheme="majorHAnsi" w:hAnsiTheme="majorHAnsi" w:cstheme="majorHAnsi"/>
          <w:sz w:val="24"/>
          <w:szCs w:val="24"/>
          <w:lang w:val="en-US"/>
        </w:rPr>
        <w:t xml:space="preserve"> 2025. </w:t>
      </w:r>
    </w:p>
    <w:sectPr w:rsidR="53D21935" w:rsidRPr="00CC5873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Patricia Sanchez-Stewart" w:date="2025-02-03T12:32:00Z" w:initials="PS">
    <w:p w14:paraId="084930B6" w14:textId="7CE70F5F" w:rsidR="00B104EB" w:rsidRDefault="00B104EB">
      <w:pPr>
        <w:pStyle w:val="CommentText"/>
      </w:pPr>
      <w:r>
        <w:rPr>
          <w:rStyle w:val="CommentReference"/>
        </w:rPr>
        <w:annotationRef/>
      </w:r>
      <w:r w:rsidRPr="452928ED">
        <w:t xml:space="preserve">Dakota, the only comment I had is the possibility of adding 'exposure to careers' in the third area.  (field trips, career talks, career fairs) </w:t>
      </w:r>
    </w:p>
  </w:comment>
  <w:comment w:id="5" w:author="Patricia Sanchez-Stewart" w:date="2025-02-03T12:32:00Z" w:initials="PS">
    <w:p w14:paraId="533B631F" w14:textId="3321002A" w:rsidR="00654924" w:rsidRDefault="00654924">
      <w:pPr>
        <w:pStyle w:val="CommentText"/>
      </w:pPr>
      <w:r>
        <w:rPr>
          <w:rStyle w:val="CommentReference"/>
        </w:rPr>
        <w:annotationRef/>
      </w:r>
      <w:r w:rsidRPr="5F898964">
        <w:t xml:space="preserve">or not! </w:t>
      </w:r>
    </w:p>
  </w:comment>
  <w:comment w:id="6" w:author="Dakota Staggs" w:date="2025-02-03T12:49:00Z" w:initials="DS">
    <w:p w14:paraId="13D258E2" w14:textId="77777777" w:rsidR="00AC7D42" w:rsidRDefault="00AC7D42" w:rsidP="00AC7D42">
      <w:pPr>
        <w:pStyle w:val="CommentText"/>
      </w:pPr>
      <w:r>
        <w:rPr>
          <w:rStyle w:val="CommentReference"/>
        </w:rPr>
        <w:annotationRef/>
      </w:r>
      <w:r>
        <w:t>I like this idea! I tweaked the second section to align this with the “Real-World” idea. Do you think that fits, or is your idea more specific to the third section?</w:t>
      </w:r>
    </w:p>
  </w:comment>
  <w:comment w:id="7" w:author="Patricia Sanchez-Stewart" w:date="2025-02-03T12:57:00Z" w:initials="PS">
    <w:p w14:paraId="1786773A" w14:textId="44FE2D55" w:rsidR="00582D1F" w:rsidRDefault="00582D1F">
      <w:pPr>
        <w:pStyle w:val="CommentText"/>
      </w:pPr>
      <w:r>
        <w:rPr>
          <w:rStyle w:val="CommentReference"/>
        </w:rPr>
        <w:annotationRef/>
      </w:r>
      <w:r w:rsidRPr="3ACFFB05">
        <w:t xml:space="preserve">The way #2 is written, it fits perfectly under #2.  </w:t>
      </w:r>
    </w:p>
  </w:comment>
  <w:comment w:id="8" w:author="Patricia Sanchez-Stewart" w:date="2025-02-03T12:59:00Z" w:initials="PS">
    <w:p w14:paraId="00C7FF43" w14:textId="7CF67DFE" w:rsidR="001C376A" w:rsidRDefault="001C376A">
      <w:pPr>
        <w:pStyle w:val="CommentText"/>
      </w:pPr>
      <w:r>
        <w:rPr>
          <w:rStyle w:val="CommentReference"/>
        </w:rPr>
        <w:annotationRef/>
      </w:r>
      <w:r w:rsidRPr="671D0071">
        <w:t xml:space="preserve">Dakota, in area #1 are those just examples or preferences?  </w:t>
      </w:r>
    </w:p>
    <w:p w14:paraId="0A3EC59E" w14:textId="067D82AB" w:rsidR="001C376A" w:rsidRDefault="001C376A">
      <w:pPr>
        <w:pStyle w:val="CommentText"/>
      </w:pPr>
    </w:p>
  </w:comment>
  <w:comment w:id="9" w:author="Dakota Staggs" w:date="2025-02-03T13:02:00Z" w:initials="DS">
    <w:p w14:paraId="7E34930B" w14:textId="77777777" w:rsidR="00A76734" w:rsidRDefault="00A76734" w:rsidP="00A76734">
      <w:pPr>
        <w:pStyle w:val="CommentText"/>
      </w:pPr>
      <w:r>
        <w:rPr>
          <w:rStyle w:val="CommentReference"/>
        </w:rPr>
        <w:annotationRef/>
      </w:r>
      <w:r>
        <w:t>The highlights (experiential, sports, life skills) are preferences based on youth brainstorming sheets, but the examples within them (fishing, friendship club, etc.) are student ideas within those categories.</w:t>
      </w:r>
    </w:p>
  </w:comment>
  <w:comment w:id="10" w:author="Patricia Sanchez-Stewart" w:date="2025-02-03T13:11:00Z" w:initials="PS">
    <w:p w14:paraId="260A2131" w14:textId="20274D79" w:rsidR="00094B16" w:rsidRDefault="00094B16">
      <w:pPr>
        <w:pStyle w:val="CommentText"/>
      </w:pPr>
      <w:r>
        <w:rPr>
          <w:rStyle w:val="CommentReference"/>
        </w:rPr>
        <w:annotationRef/>
      </w:r>
      <w:r w:rsidRPr="2592A538">
        <w:t>Ok, under #2, use workplace tour instead of field trips, since you used that word above, capitalize the L in Experiential Learning:  (Examples include:  field trips, perhaps a different word for friendship club...only because it's not a typical summer offering</w:t>
      </w:r>
    </w:p>
  </w:comment>
  <w:comment w:id="11" w:author="Patricia Sanchez-Stewart" w:date="2025-02-03T13:17:00Z" w:initials="PS">
    <w:p w14:paraId="432254E3" w14:textId="6D50CF8E" w:rsidR="008E720D" w:rsidRDefault="008E720D">
      <w:pPr>
        <w:pStyle w:val="CommentText"/>
      </w:pPr>
      <w:r>
        <w:rPr>
          <w:rStyle w:val="CommentReference"/>
        </w:rPr>
        <w:annotationRef/>
      </w:r>
      <w:r w:rsidRPr="79169A3E">
        <w:t xml:space="preserve">be selective on your "examples" because someone is either going to be inspired by the "activity" you choose or see it as "approved" activities. </w:t>
      </w:r>
    </w:p>
    <w:p w14:paraId="3CA2F695" w14:textId="2C1FE28D" w:rsidR="008E720D" w:rsidRDefault="008E720D">
      <w:pPr>
        <w:pStyle w:val="CommentText"/>
      </w:pPr>
      <w:r w:rsidRPr="724A02FF">
        <w:t xml:space="preserve">Use the club list I sent you if you need ideas. Popular summer sessions in Lexington were:  baking, cooking, biking, camping 101, basketball, soccer, skateboarding, entrepreneurship, tennis, technology like....digital arts, iMovie, etc. </w:t>
      </w:r>
    </w:p>
    <w:p w14:paraId="24DBCC93" w14:textId="20AED519" w:rsidR="008E720D" w:rsidRDefault="008E720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4930B6" w15:done="1"/>
  <w15:commentEx w15:paraId="533B631F" w15:paraIdParent="084930B6" w15:done="1"/>
  <w15:commentEx w15:paraId="13D258E2" w15:paraIdParent="084930B6" w15:done="1"/>
  <w15:commentEx w15:paraId="1786773A" w15:paraIdParent="084930B6" w15:done="1"/>
  <w15:commentEx w15:paraId="0A3EC59E" w15:paraIdParent="084930B6" w15:done="1"/>
  <w15:commentEx w15:paraId="7E34930B" w15:paraIdParent="084930B6" w15:done="1"/>
  <w15:commentEx w15:paraId="260A2131" w15:paraIdParent="084930B6" w15:done="1"/>
  <w15:commentEx w15:paraId="24DBCC93" w15:paraIdParent="084930B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03C9A0" w16cex:dateUtc="2025-02-03T18:32:00Z"/>
  <w16cex:commentExtensible w16cex:durableId="3D42D50E" w16cex:dateUtc="2025-02-03T18:32:00Z"/>
  <w16cex:commentExtensible w16cex:durableId="519ABEF1" w16cex:dateUtc="2025-02-03T18:49:00Z"/>
  <w16cex:commentExtensible w16cex:durableId="2F1E98B4" w16cex:dateUtc="2025-02-03T18:57:00Z">
    <w16cex:extLst>
      <w16:ext w16:uri="{CE6994B0-6A32-4C9F-8C6B-6E91EDA988CE}">
        <cr:reactions xmlns:cr="http://schemas.microsoft.com/office/comments/2020/reactions">
          <cr:reaction reactionType="1">
            <cr:reactionInfo dateUtc="2025-02-03T19:02:58Z">
              <cr:user userId="S::dstaggs@nebraskachildren.org::5e2dd77c-db4a-40f4-9f52-790989f65ce4" userProvider="AD" userName="Dakota Staggs"/>
            </cr:reactionInfo>
          </cr:reaction>
        </cr:reactions>
      </w16:ext>
    </w16cex:extLst>
  </w16cex:commentExtensible>
  <w16cex:commentExtensible w16cex:durableId="558275CC" w16cex:dateUtc="2025-02-03T18:59:00Z"/>
  <w16cex:commentExtensible w16cex:durableId="2886A03B" w16cex:dateUtc="2025-02-03T19:02:00Z"/>
  <w16cex:commentExtensible w16cex:durableId="18423FD2" w16cex:dateUtc="2025-02-03T19:11:00Z">
    <w16cex:extLst>
      <w16:ext w16:uri="{CE6994B0-6A32-4C9F-8C6B-6E91EDA988CE}">
        <cr:reactions xmlns:cr="http://schemas.microsoft.com/office/comments/2020/reactions">
          <cr:reaction reactionType="1">
            <cr:reactionInfo dateUtc="2025-02-03T19:19:02Z">
              <cr:user userId="S::dstaggs@nebraskachildren.org::5e2dd77c-db4a-40f4-9f52-790989f65ce4" userProvider="AD" userName="Dakota Staggs"/>
            </cr:reactionInfo>
          </cr:reaction>
        </cr:reactions>
      </w16:ext>
    </w16cex:extLst>
  </w16cex:commentExtensible>
  <w16cex:commentExtensible w16cex:durableId="42BDA0BB" w16cex:dateUtc="2025-02-03T19:17:00Z">
    <w16cex:extLst>
      <w16:ext w16:uri="{CE6994B0-6A32-4C9F-8C6B-6E91EDA988CE}">
        <cr:reactions xmlns:cr="http://schemas.microsoft.com/office/comments/2020/reactions">
          <cr:reaction reactionType="1">
            <cr:reactionInfo dateUtc="2025-02-03T19:19:04Z">
              <cr:user userId="S::dstaggs@nebraskachildren.org::5e2dd77c-db4a-40f4-9f52-790989f65ce4" userProvider="AD" userName="Dakota Stagg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4930B6" w16cid:durableId="3B03C9A0"/>
  <w16cid:commentId w16cid:paraId="533B631F" w16cid:durableId="3D42D50E"/>
  <w16cid:commentId w16cid:paraId="13D258E2" w16cid:durableId="519ABEF1"/>
  <w16cid:commentId w16cid:paraId="1786773A" w16cid:durableId="2F1E98B4"/>
  <w16cid:commentId w16cid:paraId="0A3EC59E" w16cid:durableId="558275CC"/>
  <w16cid:commentId w16cid:paraId="7E34930B" w16cid:durableId="2886A03B"/>
  <w16cid:commentId w16cid:paraId="260A2131" w16cid:durableId="18423FD2"/>
  <w16cid:commentId w16cid:paraId="24DBCC93" w16cid:durableId="42BDA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4A98" w14:textId="77777777" w:rsidR="00B924EC" w:rsidRDefault="00B924EC" w:rsidP="0006703D">
      <w:pPr>
        <w:spacing w:line="240" w:lineRule="auto"/>
      </w:pPr>
      <w:r>
        <w:separator/>
      </w:r>
    </w:p>
  </w:endnote>
  <w:endnote w:type="continuationSeparator" w:id="0">
    <w:p w14:paraId="4F01C2F7" w14:textId="77777777" w:rsidR="00B924EC" w:rsidRDefault="00B924EC" w:rsidP="0006703D">
      <w:pPr>
        <w:spacing w:line="240" w:lineRule="auto"/>
      </w:pPr>
      <w:r>
        <w:continuationSeparator/>
      </w:r>
    </w:p>
  </w:endnote>
  <w:endnote w:type="continuationNotice" w:id="1">
    <w:p w14:paraId="74E2F6A2" w14:textId="77777777" w:rsidR="00B924EC" w:rsidRDefault="00B924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E322" w14:textId="77777777" w:rsidR="00B924EC" w:rsidRDefault="00B924EC" w:rsidP="0006703D">
      <w:pPr>
        <w:spacing w:line="240" w:lineRule="auto"/>
      </w:pPr>
      <w:r>
        <w:separator/>
      </w:r>
    </w:p>
  </w:footnote>
  <w:footnote w:type="continuationSeparator" w:id="0">
    <w:p w14:paraId="0C57EC05" w14:textId="77777777" w:rsidR="00B924EC" w:rsidRDefault="00B924EC" w:rsidP="0006703D">
      <w:pPr>
        <w:spacing w:line="240" w:lineRule="auto"/>
      </w:pPr>
      <w:r>
        <w:continuationSeparator/>
      </w:r>
    </w:p>
  </w:footnote>
  <w:footnote w:type="continuationNotice" w:id="1">
    <w:p w14:paraId="1C03856A" w14:textId="77777777" w:rsidR="00B924EC" w:rsidRDefault="00B924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DF9F" w14:textId="3801D0B1" w:rsidR="0006703D" w:rsidRDefault="0006703D" w:rsidP="00147C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10"/>
    <w:multiLevelType w:val="hybridMultilevel"/>
    <w:tmpl w:val="BC6E4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6738"/>
    <w:multiLevelType w:val="hybridMultilevel"/>
    <w:tmpl w:val="59C2FD7A"/>
    <w:lvl w:ilvl="0" w:tplc="4740D71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F8A01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7611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7483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2C92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9484C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B81B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14C8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E295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417F6"/>
    <w:multiLevelType w:val="hybridMultilevel"/>
    <w:tmpl w:val="DC38E9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73166"/>
    <w:multiLevelType w:val="hybridMultilevel"/>
    <w:tmpl w:val="AAEA5E1E"/>
    <w:lvl w:ilvl="0" w:tplc="1B38AA6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739"/>
    <w:multiLevelType w:val="hybridMultilevel"/>
    <w:tmpl w:val="D1763228"/>
    <w:lvl w:ilvl="0" w:tplc="F6C808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FE64C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14EE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2A89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4EFF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D98A7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2A96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2A8B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B2F1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2065F"/>
    <w:multiLevelType w:val="hybridMultilevel"/>
    <w:tmpl w:val="543C08EE"/>
    <w:lvl w:ilvl="0" w:tplc="DCD42E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5B6"/>
    <w:multiLevelType w:val="hybridMultilevel"/>
    <w:tmpl w:val="F1FCE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D1807"/>
    <w:multiLevelType w:val="hybridMultilevel"/>
    <w:tmpl w:val="CF9C27B4"/>
    <w:lvl w:ilvl="0" w:tplc="1B38AA6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A04A5"/>
    <w:multiLevelType w:val="hybridMultilevel"/>
    <w:tmpl w:val="AF5019DA"/>
    <w:lvl w:ilvl="0" w:tplc="039E4152">
      <w:start w:val="1"/>
      <w:numFmt w:val="decimal"/>
      <w:lvlText w:val="(%1)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421D0588"/>
    <w:multiLevelType w:val="hybridMultilevel"/>
    <w:tmpl w:val="DFC4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23106"/>
    <w:multiLevelType w:val="hybridMultilevel"/>
    <w:tmpl w:val="CC30E510"/>
    <w:lvl w:ilvl="0" w:tplc="039E4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39E4152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4D2570"/>
    <w:multiLevelType w:val="hybridMultilevel"/>
    <w:tmpl w:val="CCF2E786"/>
    <w:lvl w:ilvl="0" w:tplc="039E4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BC63BA"/>
    <w:multiLevelType w:val="hybridMultilevel"/>
    <w:tmpl w:val="93D4C55E"/>
    <w:lvl w:ilvl="0" w:tplc="76BEE180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DE5594"/>
    <w:multiLevelType w:val="hybridMultilevel"/>
    <w:tmpl w:val="260C2408"/>
    <w:lvl w:ilvl="0" w:tplc="DCD42E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D92"/>
    <w:multiLevelType w:val="hybridMultilevel"/>
    <w:tmpl w:val="39EED0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361B34"/>
    <w:multiLevelType w:val="hybridMultilevel"/>
    <w:tmpl w:val="86F614F0"/>
    <w:lvl w:ilvl="0" w:tplc="347CD0B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5C283882"/>
    <w:multiLevelType w:val="hybridMultilevel"/>
    <w:tmpl w:val="3D44EB1E"/>
    <w:lvl w:ilvl="0" w:tplc="2F6EF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D3462"/>
    <w:multiLevelType w:val="hybridMultilevel"/>
    <w:tmpl w:val="A1389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36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C17B76"/>
    <w:multiLevelType w:val="hybridMultilevel"/>
    <w:tmpl w:val="CF6E5584"/>
    <w:lvl w:ilvl="0" w:tplc="347CD0B8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FC78253A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041163">
    <w:abstractNumId w:val="20"/>
  </w:num>
  <w:num w:numId="2" w16cid:durableId="816067057">
    <w:abstractNumId w:val="1"/>
  </w:num>
  <w:num w:numId="3" w16cid:durableId="1533377244">
    <w:abstractNumId w:val="10"/>
  </w:num>
  <w:num w:numId="4" w16cid:durableId="821850984">
    <w:abstractNumId w:val="8"/>
  </w:num>
  <w:num w:numId="5" w16cid:durableId="599415271">
    <w:abstractNumId w:val="4"/>
  </w:num>
  <w:num w:numId="6" w16cid:durableId="1522813460">
    <w:abstractNumId w:val="18"/>
  </w:num>
  <w:num w:numId="7" w16cid:durableId="524365373">
    <w:abstractNumId w:val="3"/>
  </w:num>
  <w:num w:numId="8" w16cid:durableId="1052851584">
    <w:abstractNumId w:val="15"/>
  </w:num>
  <w:num w:numId="9" w16cid:durableId="924414695">
    <w:abstractNumId w:val="16"/>
  </w:num>
  <w:num w:numId="10" w16cid:durableId="635331984">
    <w:abstractNumId w:val="9"/>
  </w:num>
  <w:num w:numId="11" w16cid:durableId="1605530990">
    <w:abstractNumId w:val="12"/>
  </w:num>
  <w:num w:numId="12" w16cid:durableId="105463991">
    <w:abstractNumId w:val="11"/>
  </w:num>
  <w:num w:numId="13" w16cid:durableId="1104181455">
    <w:abstractNumId w:val="13"/>
  </w:num>
  <w:num w:numId="14" w16cid:durableId="999382017">
    <w:abstractNumId w:val="19"/>
  </w:num>
  <w:num w:numId="15" w16cid:durableId="783040864">
    <w:abstractNumId w:val="0"/>
  </w:num>
  <w:num w:numId="16" w16cid:durableId="1661159379">
    <w:abstractNumId w:val="17"/>
  </w:num>
  <w:num w:numId="17" w16cid:durableId="887911519">
    <w:abstractNumId w:val="2"/>
  </w:num>
  <w:num w:numId="18" w16cid:durableId="1006830549">
    <w:abstractNumId w:val="5"/>
  </w:num>
  <w:num w:numId="19" w16cid:durableId="435710825">
    <w:abstractNumId w:val="14"/>
  </w:num>
  <w:num w:numId="20" w16cid:durableId="655576536">
    <w:abstractNumId w:val="6"/>
  </w:num>
  <w:num w:numId="21" w16cid:durableId="199113122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son O’Toole">
    <w15:presenceInfo w15:providerId="AD" w15:userId="S::aotoole@nebraskachildren.org::a20a5b3d-c77c-4eae-9dff-e939080cd797"/>
  </w15:person>
  <w15:person w15:author="Patricia Sanchez-Stewart">
    <w15:presenceInfo w15:providerId="AD" w15:userId="S::psanchezstewart@nebraskachildren.org::e53f5afa-8b8d-4fb2-9fd3-389a55a3c485"/>
  </w15:person>
  <w15:person w15:author="Dakota Staggs">
    <w15:presenceInfo w15:providerId="AD" w15:userId="S::dstaggs@nebraskachildren.org::5e2dd77c-db4a-40f4-9f52-790989f65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C"/>
    <w:rsid w:val="0000084A"/>
    <w:rsid w:val="00000C07"/>
    <w:rsid w:val="0000169D"/>
    <w:rsid w:val="00004806"/>
    <w:rsid w:val="00004CF1"/>
    <w:rsid w:val="00011F66"/>
    <w:rsid w:val="00013EA3"/>
    <w:rsid w:val="0002439D"/>
    <w:rsid w:val="00024987"/>
    <w:rsid w:val="0004541D"/>
    <w:rsid w:val="00062532"/>
    <w:rsid w:val="000651BF"/>
    <w:rsid w:val="00066ACC"/>
    <w:rsid w:val="0006703D"/>
    <w:rsid w:val="00080895"/>
    <w:rsid w:val="00094B16"/>
    <w:rsid w:val="000B0B00"/>
    <w:rsid w:val="000B5F59"/>
    <w:rsid w:val="000D2244"/>
    <w:rsid w:val="000D33D9"/>
    <w:rsid w:val="000E53DE"/>
    <w:rsid w:val="000F2B69"/>
    <w:rsid w:val="000F3D6A"/>
    <w:rsid w:val="000F7F29"/>
    <w:rsid w:val="00107039"/>
    <w:rsid w:val="001111BE"/>
    <w:rsid w:val="00122A74"/>
    <w:rsid w:val="00127363"/>
    <w:rsid w:val="00132BDE"/>
    <w:rsid w:val="0013661C"/>
    <w:rsid w:val="00141CFD"/>
    <w:rsid w:val="001431C2"/>
    <w:rsid w:val="00143E8B"/>
    <w:rsid w:val="00147BA2"/>
    <w:rsid w:val="00147C5B"/>
    <w:rsid w:val="001558EF"/>
    <w:rsid w:val="00157638"/>
    <w:rsid w:val="00167D86"/>
    <w:rsid w:val="00171A4B"/>
    <w:rsid w:val="001722A6"/>
    <w:rsid w:val="001866F1"/>
    <w:rsid w:val="00190D2E"/>
    <w:rsid w:val="001943B1"/>
    <w:rsid w:val="001947BA"/>
    <w:rsid w:val="00195119"/>
    <w:rsid w:val="001B13CA"/>
    <w:rsid w:val="001B409A"/>
    <w:rsid w:val="001C332F"/>
    <w:rsid w:val="001C376A"/>
    <w:rsid w:val="001C559D"/>
    <w:rsid w:val="001D3565"/>
    <w:rsid w:val="001E0936"/>
    <w:rsid w:val="001E73B1"/>
    <w:rsid w:val="001F7643"/>
    <w:rsid w:val="001FF0E0"/>
    <w:rsid w:val="00201970"/>
    <w:rsid w:val="00213460"/>
    <w:rsid w:val="002173D1"/>
    <w:rsid w:val="00237862"/>
    <w:rsid w:val="00237F56"/>
    <w:rsid w:val="00247AA0"/>
    <w:rsid w:val="002517E2"/>
    <w:rsid w:val="00254C11"/>
    <w:rsid w:val="00257075"/>
    <w:rsid w:val="00274119"/>
    <w:rsid w:val="0029135C"/>
    <w:rsid w:val="002919E1"/>
    <w:rsid w:val="002A0423"/>
    <w:rsid w:val="002A2412"/>
    <w:rsid w:val="002A7963"/>
    <w:rsid w:val="002B2872"/>
    <w:rsid w:val="002C5CCF"/>
    <w:rsid w:val="002D2A4E"/>
    <w:rsid w:val="002E0EA6"/>
    <w:rsid w:val="002E1911"/>
    <w:rsid w:val="003156EF"/>
    <w:rsid w:val="00331170"/>
    <w:rsid w:val="00373395"/>
    <w:rsid w:val="00376F85"/>
    <w:rsid w:val="00390CA0"/>
    <w:rsid w:val="0039101A"/>
    <w:rsid w:val="00396E00"/>
    <w:rsid w:val="003A447E"/>
    <w:rsid w:val="003B0154"/>
    <w:rsid w:val="004039A0"/>
    <w:rsid w:val="00405376"/>
    <w:rsid w:val="00414302"/>
    <w:rsid w:val="00442AAC"/>
    <w:rsid w:val="00443272"/>
    <w:rsid w:val="00445DBD"/>
    <w:rsid w:val="00450F4A"/>
    <w:rsid w:val="00451B18"/>
    <w:rsid w:val="004548ED"/>
    <w:rsid w:val="00455B38"/>
    <w:rsid w:val="00461C19"/>
    <w:rsid w:val="00462D74"/>
    <w:rsid w:val="00470E60"/>
    <w:rsid w:val="00472C44"/>
    <w:rsid w:val="004A0D27"/>
    <w:rsid w:val="004A3593"/>
    <w:rsid w:val="004B18D5"/>
    <w:rsid w:val="004B4EE6"/>
    <w:rsid w:val="004D448B"/>
    <w:rsid w:val="004D60C5"/>
    <w:rsid w:val="004F4069"/>
    <w:rsid w:val="005027BF"/>
    <w:rsid w:val="00503D46"/>
    <w:rsid w:val="00520FC1"/>
    <w:rsid w:val="00524080"/>
    <w:rsid w:val="0053392B"/>
    <w:rsid w:val="00534A4C"/>
    <w:rsid w:val="00541283"/>
    <w:rsid w:val="005470C5"/>
    <w:rsid w:val="00554F58"/>
    <w:rsid w:val="00560C08"/>
    <w:rsid w:val="00561AE1"/>
    <w:rsid w:val="005628FD"/>
    <w:rsid w:val="005641A5"/>
    <w:rsid w:val="00564616"/>
    <w:rsid w:val="00572BC5"/>
    <w:rsid w:val="00582D1F"/>
    <w:rsid w:val="005868E7"/>
    <w:rsid w:val="0059064B"/>
    <w:rsid w:val="005949FC"/>
    <w:rsid w:val="005B5F74"/>
    <w:rsid w:val="005C10B8"/>
    <w:rsid w:val="005D7F92"/>
    <w:rsid w:val="0060064E"/>
    <w:rsid w:val="00607AD1"/>
    <w:rsid w:val="0061755B"/>
    <w:rsid w:val="00623135"/>
    <w:rsid w:val="00627C66"/>
    <w:rsid w:val="0064286A"/>
    <w:rsid w:val="00654924"/>
    <w:rsid w:val="00655BC9"/>
    <w:rsid w:val="00665A87"/>
    <w:rsid w:val="00667670"/>
    <w:rsid w:val="006A0ED5"/>
    <w:rsid w:val="006B330B"/>
    <w:rsid w:val="006B4393"/>
    <w:rsid w:val="006C0DAC"/>
    <w:rsid w:val="006D1BAB"/>
    <w:rsid w:val="006D33AC"/>
    <w:rsid w:val="006D440D"/>
    <w:rsid w:val="006E48BE"/>
    <w:rsid w:val="006E4B5D"/>
    <w:rsid w:val="006E6A65"/>
    <w:rsid w:val="006F2AB9"/>
    <w:rsid w:val="006F3494"/>
    <w:rsid w:val="006F682E"/>
    <w:rsid w:val="00700F35"/>
    <w:rsid w:val="0070771D"/>
    <w:rsid w:val="00710733"/>
    <w:rsid w:val="00711554"/>
    <w:rsid w:val="00713A1E"/>
    <w:rsid w:val="00714745"/>
    <w:rsid w:val="007338BE"/>
    <w:rsid w:val="00733907"/>
    <w:rsid w:val="00736B2F"/>
    <w:rsid w:val="007434A7"/>
    <w:rsid w:val="00750E15"/>
    <w:rsid w:val="00751488"/>
    <w:rsid w:val="0075610F"/>
    <w:rsid w:val="00767D07"/>
    <w:rsid w:val="007703A7"/>
    <w:rsid w:val="00772048"/>
    <w:rsid w:val="007768FE"/>
    <w:rsid w:val="00783133"/>
    <w:rsid w:val="007913BA"/>
    <w:rsid w:val="00791767"/>
    <w:rsid w:val="00792785"/>
    <w:rsid w:val="007946C3"/>
    <w:rsid w:val="00795338"/>
    <w:rsid w:val="007A5244"/>
    <w:rsid w:val="007A714A"/>
    <w:rsid w:val="007B690D"/>
    <w:rsid w:val="007C085E"/>
    <w:rsid w:val="007C2284"/>
    <w:rsid w:val="007C3F37"/>
    <w:rsid w:val="007C625E"/>
    <w:rsid w:val="007D0A5D"/>
    <w:rsid w:val="007D47A6"/>
    <w:rsid w:val="007F1635"/>
    <w:rsid w:val="007F38C7"/>
    <w:rsid w:val="007F3D80"/>
    <w:rsid w:val="007F5BCC"/>
    <w:rsid w:val="00812B51"/>
    <w:rsid w:val="0081510A"/>
    <w:rsid w:val="00827E9D"/>
    <w:rsid w:val="00834083"/>
    <w:rsid w:val="008363A6"/>
    <w:rsid w:val="008443FE"/>
    <w:rsid w:val="00853768"/>
    <w:rsid w:val="00855973"/>
    <w:rsid w:val="00861463"/>
    <w:rsid w:val="00862402"/>
    <w:rsid w:val="008678B1"/>
    <w:rsid w:val="008764BA"/>
    <w:rsid w:val="0088107D"/>
    <w:rsid w:val="0088238A"/>
    <w:rsid w:val="0089618C"/>
    <w:rsid w:val="008A6435"/>
    <w:rsid w:val="008B72C1"/>
    <w:rsid w:val="008C02C5"/>
    <w:rsid w:val="008C3DF8"/>
    <w:rsid w:val="008E362C"/>
    <w:rsid w:val="008E720D"/>
    <w:rsid w:val="008F7461"/>
    <w:rsid w:val="00902CA6"/>
    <w:rsid w:val="00903309"/>
    <w:rsid w:val="0090387B"/>
    <w:rsid w:val="009124FD"/>
    <w:rsid w:val="00915026"/>
    <w:rsid w:val="00920380"/>
    <w:rsid w:val="00920B2A"/>
    <w:rsid w:val="00946B11"/>
    <w:rsid w:val="009511B4"/>
    <w:rsid w:val="009567DE"/>
    <w:rsid w:val="00966E06"/>
    <w:rsid w:val="00970C06"/>
    <w:rsid w:val="00981F02"/>
    <w:rsid w:val="00982686"/>
    <w:rsid w:val="0099023B"/>
    <w:rsid w:val="009B2223"/>
    <w:rsid w:val="009B2961"/>
    <w:rsid w:val="009B32FA"/>
    <w:rsid w:val="009B7EB6"/>
    <w:rsid w:val="009C38ED"/>
    <w:rsid w:val="009C5784"/>
    <w:rsid w:val="009D131A"/>
    <w:rsid w:val="009D2135"/>
    <w:rsid w:val="009D63FD"/>
    <w:rsid w:val="009E31DA"/>
    <w:rsid w:val="009E41E0"/>
    <w:rsid w:val="009E54E3"/>
    <w:rsid w:val="009F206E"/>
    <w:rsid w:val="009F2543"/>
    <w:rsid w:val="00A13E6E"/>
    <w:rsid w:val="00A17D89"/>
    <w:rsid w:val="00A23CF7"/>
    <w:rsid w:val="00A3594F"/>
    <w:rsid w:val="00A4475C"/>
    <w:rsid w:val="00A6251E"/>
    <w:rsid w:val="00A63DDC"/>
    <w:rsid w:val="00A65B82"/>
    <w:rsid w:val="00A7505D"/>
    <w:rsid w:val="00A76734"/>
    <w:rsid w:val="00A87408"/>
    <w:rsid w:val="00A913FE"/>
    <w:rsid w:val="00A94C20"/>
    <w:rsid w:val="00AA4BE5"/>
    <w:rsid w:val="00AB0F6B"/>
    <w:rsid w:val="00AB262D"/>
    <w:rsid w:val="00AB440D"/>
    <w:rsid w:val="00AB6324"/>
    <w:rsid w:val="00AB75A6"/>
    <w:rsid w:val="00AC12E9"/>
    <w:rsid w:val="00AC155B"/>
    <w:rsid w:val="00AC7D42"/>
    <w:rsid w:val="00AE0F27"/>
    <w:rsid w:val="00AE51A1"/>
    <w:rsid w:val="00AE793C"/>
    <w:rsid w:val="00AE7A5B"/>
    <w:rsid w:val="00AF2CD1"/>
    <w:rsid w:val="00AF3075"/>
    <w:rsid w:val="00AF3F93"/>
    <w:rsid w:val="00AF5885"/>
    <w:rsid w:val="00B104EB"/>
    <w:rsid w:val="00B10F99"/>
    <w:rsid w:val="00B1519C"/>
    <w:rsid w:val="00B216F6"/>
    <w:rsid w:val="00B21735"/>
    <w:rsid w:val="00B26346"/>
    <w:rsid w:val="00B27366"/>
    <w:rsid w:val="00B278A6"/>
    <w:rsid w:val="00B42B57"/>
    <w:rsid w:val="00B52725"/>
    <w:rsid w:val="00B5525E"/>
    <w:rsid w:val="00B63161"/>
    <w:rsid w:val="00B74DA6"/>
    <w:rsid w:val="00B75B33"/>
    <w:rsid w:val="00B76A8B"/>
    <w:rsid w:val="00B924EC"/>
    <w:rsid w:val="00B94ECD"/>
    <w:rsid w:val="00B952C4"/>
    <w:rsid w:val="00B9750E"/>
    <w:rsid w:val="00BA166F"/>
    <w:rsid w:val="00BA24FB"/>
    <w:rsid w:val="00BB2409"/>
    <w:rsid w:val="00BC08BE"/>
    <w:rsid w:val="00BC3200"/>
    <w:rsid w:val="00BF24A1"/>
    <w:rsid w:val="00BF3BD0"/>
    <w:rsid w:val="00C04CF9"/>
    <w:rsid w:val="00C06203"/>
    <w:rsid w:val="00C11FE6"/>
    <w:rsid w:val="00C15519"/>
    <w:rsid w:val="00C30881"/>
    <w:rsid w:val="00C328C7"/>
    <w:rsid w:val="00C35202"/>
    <w:rsid w:val="00C36DEB"/>
    <w:rsid w:val="00C435B9"/>
    <w:rsid w:val="00C436CE"/>
    <w:rsid w:val="00C53A04"/>
    <w:rsid w:val="00C6087F"/>
    <w:rsid w:val="00C608DD"/>
    <w:rsid w:val="00C6659B"/>
    <w:rsid w:val="00C726BF"/>
    <w:rsid w:val="00C87AF0"/>
    <w:rsid w:val="00C93DC8"/>
    <w:rsid w:val="00CA0835"/>
    <w:rsid w:val="00CA4A8A"/>
    <w:rsid w:val="00CC5873"/>
    <w:rsid w:val="00CC66E5"/>
    <w:rsid w:val="00CE373A"/>
    <w:rsid w:val="00CF0DFB"/>
    <w:rsid w:val="00CF1CAD"/>
    <w:rsid w:val="00CF5509"/>
    <w:rsid w:val="00D1709D"/>
    <w:rsid w:val="00D434EE"/>
    <w:rsid w:val="00D50AE8"/>
    <w:rsid w:val="00D56281"/>
    <w:rsid w:val="00D61D95"/>
    <w:rsid w:val="00D651C9"/>
    <w:rsid w:val="00D77669"/>
    <w:rsid w:val="00D8269C"/>
    <w:rsid w:val="00D83916"/>
    <w:rsid w:val="00D91F0E"/>
    <w:rsid w:val="00D923F7"/>
    <w:rsid w:val="00D952DF"/>
    <w:rsid w:val="00D96B6D"/>
    <w:rsid w:val="00DA2194"/>
    <w:rsid w:val="00DB1FB9"/>
    <w:rsid w:val="00DC4C81"/>
    <w:rsid w:val="00DC4F94"/>
    <w:rsid w:val="00DD0EEB"/>
    <w:rsid w:val="00DD2F60"/>
    <w:rsid w:val="00DD6A4C"/>
    <w:rsid w:val="00DE2617"/>
    <w:rsid w:val="00E05A83"/>
    <w:rsid w:val="00E10394"/>
    <w:rsid w:val="00E315C9"/>
    <w:rsid w:val="00E43CD7"/>
    <w:rsid w:val="00E43E1D"/>
    <w:rsid w:val="00E54D30"/>
    <w:rsid w:val="00E72CC0"/>
    <w:rsid w:val="00E8328A"/>
    <w:rsid w:val="00E83B71"/>
    <w:rsid w:val="00E8594F"/>
    <w:rsid w:val="00E9513C"/>
    <w:rsid w:val="00E96435"/>
    <w:rsid w:val="00EC1014"/>
    <w:rsid w:val="00F117C6"/>
    <w:rsid w:val="00F20755"/>
    <w:rsid w:val="00F2188F"/>
    <w:rsid w:val="00F23F81"/>
    <w:rsid w:val="00F40392"/>
    <w:rsid w:val="00F42B9E"/>
    <w:rsid w:val="00F517E8"/>
    <w:rsid w:val="00F51E40"/>
    <w:rsid w:val="00F54425"/>
    <w:rsid w:val="00F56596"/>
    <w:rsid w:val="00F62FB1"/>
    <w:rsid w:val="00F6630D"/>
    <w:rsid w:val="00F67DDE"/>
    <w:rsid w:val="00F72008"/>
    <w:rsid w:val="00F77E75"/>
    <w:rsid w:val="00F83391"/>
    <w:rsid w:val="00F96E9F"/>
    <w:rsid w:val="00F97D9B"/>
    <w:rsid w:val="00FA3950"/>
    <w:rsid w:val="00FB0057"/>
    <w:rsid w:val="00FB1D8C"/>
    <w:rsid w:val="00FB75EF"/>
    <w:rsid w:val="00FC1C55"/>
    <w:rsid w:val="00FC2DB8"/>
    <w:rsid w:val="00FD1BC4"/>
    <w:rsid w:val="00FD29D8"/>
    <w:rsid w:val="00FD64DB"/>
    <w:rsid w:val="00FE45AC"/>
    <w:rsid w:val="00FE7A57"/>
    <w:rsid w:val="00FE7F85"/>
    <w:rsid w:val="016DF523"/>
    <w:rsid w:val="017D5964"/>
    <w:rsid w:val="0180FB3F"/>
    <w:rsid w:val="01B31DE7"/>
    <w:rsid w:val="01E5D17C"/>
    <w:rsid w:val="0208621F"/>
    <w:rsid w:val="0252AF1D"/>
    <w:rsid w:val="02A41C61"/>
    <w:rsid w:val="02F4FDDD"/>
    <w:rsid w:val="03037FE6"/>
    <w:rsid w:val="0311D271"/>
    <w:rsid w:val="040CFF71"/>
    <w:rsid w:val="0490CE3E"/>
    <w:rsid w:val="052A28D8"/>
    <w:rsid w:val="052FD1A7"/>
    <w:rsid w:val="054DC767"/>
    <w:rsid w:val="05EB9731"/>
    <w:rsid w:val="062C9E9F"/>
    <w:rsid w:val="06B29B06"/>
    <w:rsid w:val="06DCFCB5"/>
    <w:rsid w:val="06EBEB61"/>
    <w:rsid w:val="0828EFE9"/>
    <w:rsid w:val="08D67370"/>
    <w:rsid w:val="0920FC97"/>
    <w:rsid w:val="098651E3"/>
    <w:rsid w:val="09E861D3"/>
    <w:rsid w:val="0A08321F"/>
    <w:rsid w:val="0A86AFA8"/>
    <w:rsid w:val="0B044343"/>
    <w:rsid w:val="0B1BEAAF"/>
    <w:rsid w:val="0BA32502"/>
    <w:rsid w:val="0C1EA11D"/>
    <w:rsid w:val="0C522242"/>
    <w:rsid w:val="0C5CC137"/>
    <w:rsid w:val="0C5DE149"/>
    <w:rsid w:val="0C677049"/>
    <w:rsid w:val="0C992D7A"/>
    <w:rsid w:val="0CEC7ABC"/>
    <w:rsid w:val="0D13970B"/>
    <w:rsid w:val="0D76530A"/>
    <w:rsid w:val="0DD6899D"/>
    <w:rsid w:val="0DEAFFDB"/>
    <w:rsid w:val="0E822865"/>
    <w:rsid w:val="0F961CD6"/>
    <w:rsid w:val="0FB02D47"/>
    <w:rsid w:val="0FC781ED"/>
    <w:rsid w:val="1025A423"/>
    <w:rsid w:val="106EC883"/>
    <w:rsid w:val="1100C3B2"/>
    <w:rsid w:val="11A67702"/>
    <w:rsid w:val="11D58E59"/>
    <w:rsid w:val="129D74EC"/>
    <w:rsid w:val="130B27C0"/>
    <w:rsid w:val="140157AA"/>
    <w:rsid w:val="140C90CE"/>
    <w:rsid w:val="142A1CE1"/>
    <w:rsid w:val="14565F1E"/>
    <w:rsid w:val="14FC543A"/>
    <w:rsid w:val="15C6C4AD"/>
    <w:rsid w:val="15DF271A"/>
    <w:rsid w:val="1674F446"/>
    <w:rsid w:val="167B0E3F"/>
    <w:rsid w:val="17ACFDBF"/>
    <w:rsid w:val="18870415"/>
    <w:rsid w:val="189A4E80"/>
    <w:rsid w:val="18AC1A72"/>
    <w:rsid w:val="18BB2699"/>
    <w:rsid w:val="18CAF9D5"/>
    <w:rsid w:val="18F7385C"/>
    <w:rsid w:val="1A62A9F5"/>
    <w:rsid w:val="1A992AE9"/>
    <w:rsid w:val="1AD9C369"/>
    <w:rsid w:val="1AF8D15F"/>
    <w:rsid w:val="1B5AB4C5"/>
    <w:rsid w:val="1B668CF3"/>
    <w:rsid w:val="1B90C652"/>
    <w:rsid w:val="1BABA3E1"/>
    <w:rsid w:val="1BBCC843"/>
    <w:rsid w:val="1C04D793"/>
    <w:rsid w:val="1C683166"/>
    <w:rsid w:val="1CED0FB6"/>
    <w:rsid w:val="1D25A05A"/>
    <w:rsid w:val="1D66A7F4"/>
    <w:rsid w:val="1E43C596"/>
    <w:rsid w:val="1E6CC4E0"/>
    <w:rsid w:val="1E8F2173"/>
    <w:rsid w:val="1F62D9EF"/>
    <w:rsid w:val="1F9FD0C0"/>
    <w:rsid w:val="1FC4453C"/>
    <w:rsid w:val="1FEEE565"/>
    <w:rsid w:val="2040AC4F"/>
    <w:rsid w:val="20690EE0"/>
    <w:rsid w:val="20778E9C"/>
    <w:rsid w:val="213E6471"/>
    <w:rsid w:val="2160159D"/>
    <w:rsid w:val="219321E3"/>
    <w:rsid w:val="21CF9705"/>
    <w:rsid w:val="21D5C563"/>
    <w:rsid w:val="22101091"/>
    <w:rsid w:val="226CD3BD"/>
    <w:rsid w:val="22B145AB"/>
    <w:rsid w:val="22C64CB9"/>
    <w:rsid w:val="238C36BE"/>
    <w:rsid w:val="23960701"/>
    <w:rsid w:val="23FBE007"/>
    <w:rsid w:val="24D4E520"/>
    <w:rsid w:val="25046AA1"/>
    <w:rsid w:val="2531D762"/>
    <w:rsid w:val="25585FF9"/>
    <w:rsid w:val="2599931F"/>
    <w:rsid w:val="25F3DB5D"/>
    <w:rsid w:val="25FCE07F"/>
    <w:rsid w:val="2618AD30"/>
    <w:rsid w:val="26450CC4"/>
    <w:rsid w:val="2645D4ED"/>
    <w:rsid w:val="268C1D7B"/>
    <w:rsid w:val="269C84E3"/>
    <w:rsid w:val="272F2013"/>
    <w:rsid w:val="275709BC"/>
    <w:rsid w:val="278990E1"/>
    <w:rsid w:val="279E6F78"/>
    <w:rsid w:val="27D7A3BA"/>
    <w:rsid w:val="28000A82"/>
    <w:rsid w:val="28845831"/>
    <w:rsid w:val="289A1AFA"/>
    <w:rsid w:val="28C03FC9"/>
    <w:rsid w:val="28CAF61C"/>
    <w:rsid w:val="2903D812"/>
    <w:rsid w:val="29358E3D"/>
    <w:rsid w:val="2998A9EB"/>
    <w:rsid w:val="29D0C051"/>
    <w:rsid w:val="2A2C029F"/>
    <w:rsid w:val="2A66C0D5"/>
    <w:rsid w:val="2A8EAA7E"/>
    <w:rsid w:val="2B163BA1"/>
    <w:rsid w:val="2B9C1947"/>
    <w:rsid w:val="2BA49E58"/>
    <w:rsid w:val="2BBA4143"/>
    <w:rsid w:val="2BDD6427"/>
    <w:rsid w:val="2BE1C421"/>
    <w:rsid w:val="2BFABAD6"/>
    <w:rsid w:val="2C59289E"/>
    <w:rsid w:val="2C5D6323"/>
    <w:rsid w:val="2C857628"/>
    <w:rsid w:val="2DAFA93F"/>
    <w:rsid w:val="2E1FA1DA"/>
    <w:rsid w:val="2E96044C"/>
    <w:rsid w:val="2EA43174"/>
    <w:rsid w:val="2EBA0B20"/>
    <w:rsid w:val="2ED8B9A8"/>
    <w:rsid w:val="2F8C1B78"/>
    <w:rsid w:val="2FEED98C"/>
    <w:rsid w:val="3034C8B1"/>
    <w:rsid w:val="307226D4"/>
    <w:rsid w:val="30748A09"/>
    <w:rsid w:val="30A80BAF"/>
    <w:rsid w:val="30FE360F"/>
    <w:rsid w:val="312777C5"/>
    <w:rsid w:val="313575FB"/>
    <w:rsid w:val="3152764B"/>
    <w:rsid w:val="3174A3D6"/>
    <w:rsid w:val="318F0716"/>
    <w:rsid w:val="3227C7F2"/>
    <w:rsid w:val="32EC82DC"/>
    <w:rsid w:val="32EE1FEC"/>
    <w:rsid w:val="344CAB72"/>
    <w:rsid w:val="347B2487"/>
    <w:rsid w:val="34B927B2"/>
    <w:rsid w:val="34CFBDFA"/>
    <w:rsid w:val="350F878F"/>
    <w:rsid w:val="35168B65"/>
    <w:rsid w:val="35199B9C"/>
    <w:rsid w:val="3547FB2C"/>
    <w:rsid w:val="356C03D7"/>
    <w:rsid w:val="35709618"/>
    <w:rsid w:val="35B5C1B8"/>
    <w:rsid w:val="3682CEA8"/>
    <w:rsid w:val="3691A64A"/>
    <w:rsid w:val="37461DB3"/>
    <w:rsid w:val="382DC523"/>
    <w:rsid w:val="385A8B26"/>
    <w:rsid w:val="389EB506"/>
    <w:rsid w:val="389EE9B9"/>
    <w:rsid w:val="38AC7189"/>
    <w:rsid w:val="38E6C32D"/>
    <w:rsid w:val="394D25DE"/>
    <w:rsid w:val="394E597D"/>
    <w:rsid w:val="3965BA37"/>
    <w:rsid w:val="39BA15F4"/>
    <w:rsid w:val="3AA1BDE2"/>
    <w:rsid w:val="3B380D08"/>
    <w:rsid w:val="3B53BF66"/>
    <w:rsid w:val="3B7E59B3"/>
    <w:rsid w:val="3C147C0D"/>
    <w:rsid w:val="3C470C1A"/>
    <w:rsid w:val="3D1B393F"/>
    <w:rsid w:val="3D9386A4"/>
    <w:rsid w:val="3DAB7216"/>
    <w:rsid w:val="3DB6BF81"/>
    <w:rsid w:val="3DE2BA2A"/>
    <w:rsid w:val="3E7D5B16"/>
    <w:rsid w:val="3EB709A0"/>
    <w:rsid w:val="3EBA565A"/>
    <w:rsid w:val="3EEDE1F0"/>
    <w:rsid w:val="3F109A09"/>
    <w:rsid w:val="3F889CDF"/>
    <w:rsid w:val="3FA38B4E"/>
    <w:rsid w:val="3FDDA0C6"/>
    <w:rsid w:val="400C619A"/>
    <w:rsid w:val="40B9E1F7"/>
    <w:rsid w:val="40EC1C49"/>
    <w:rsid w:val="4131A373"/>
    <w:rsid w:val="41436A96"/>
    <w:rsid w:val="41E3DE1A"/>
    <w:rsid w:val="4224A4D0"/>
    <w:rsid w:val="422E6BBA"/>
    <w:rsid w:val="4298EDD3"/>
    <w:rsid w:val="42CC161F"/>
    <w:rsid w:val="430412B5"/>
    <w:rsid w:val="4342D901"/>
    <w:rsid w:val="4379C9D0"/>
    <w:rsid w:val="43A47BCA"/>
    <w:rsid w:val="43CC2A04"/>
    <w:rsid w:val="43E55C8D"/>
    <w:rsid w:val="440851F5"/>
    <w:rsid w:val="44184AEE"/>
    <w:rsid w:val="44CD9767"/>
    <w:rsid w:val="44F7B43B"/>
    <w:rsid w:val="4556C2C1"/>
    <w:rsid w:val="45596616"/>
    <w:rsid w:val="45CC10DB"/>
    <w:rsid w:val="45D3D69F"/>
    <w:rsid w:val="476C0CF3"/>
    <w:rsid w:val="4806EA34"/>
    <w:rsid w:val="4810334B"/>
    <w:rsid w:val="48263604"/>
    <w:rsid w:val="484A522F"/>
    <w:rsid w:val="4866351B"/>
    <w:rsid w:val="488EDBF5"/>
    <w:rsid w:val="48ADAED0"/>
    <w:rsid w:val="48F90197"/>
    <w:rsid w:val="4907D2C0"/>
    <w:rsid w:val="49354EC1"/>
    <w:rsid w:val="496DCD30"/>
    <w:rsid w:val="4987C7D6"/>
    <w:rsid w:val="49B02D61"/>
    <w:rsid w:val="49FB4FDE"/>
    <w:rsid w:val="4A04D8C1"/>
    <w:rsid w:val="4A79F732"/>
    <w:rsid w:val="4A94D1F8"/>
    <w:rsid w:val="4AB60D59"/>
    <w:rsid w:val="4AD9D0F5"/>
    <w:rsid w:val="4B2D6DB4"/>
    <w:rsid w:val="4B797790"/>
    <w:rsid w:val="4B9CE91E"/>
    <w:rsid w:val="4BB6811A"/>
    <w:rsid w:val="4BFC20EA"/>
    <w:rsid w:val="4C36E7C5"/>
    <w:rsid w:val="4D006718"/>
    <w:rsid w:val="4D3B69F0"/>
    <w:rsid w:val="4D8DC3C0"/>
    <w:rsid w:val="4D8F6062"/>
    <w:rsid w:val="4DD5395A"/>
    <w:rsid w:val="4DF09B4F"/>
    <w:rsid w:val="4E1B968C"/>
    <w:rsid w:val="4E2E8CDC"/>
    <w:rsid w:val="4E8293D1"/>
    <w:rsid w:val="4EB9DD83"/>
    <w:rsid w:val="4F398B1B"/>
    <w:rsid w:val="4F54592D"/>
    <w:rsid w:val="4F583410"/>
    <w:rsid w:val="4FA311DE"/>
    <w:rsid w:val="504D625E"/>
    <w:rsid w:val="50B4D6C5"/>
    <w:rsid w:val="51D77378"/>
    <w:rsid w:val="52F3688C"/>
    <w:rsid w:val="533FB563"/>
    <w:rsid w:val="5358FAD2"/>
    <w:rsid w:val="53A13DD7"/>
    <w:rsid w:val="53C1DFA9"/>
    <w:rsid w:val="53D21935"/>
    <w:rsid w:val="5414DD92"/>
    <w:rsid w:val="5419B21B"/>
    <w:rsid w:val="552F7731"/>
    <w:rsid w:val="557E15F4"/>
    <w:rsid w:val="5656CADC"/>
    <w:rsid w:val="5679D66D"/>
    <w:rsid w:val="5690AD17"/>
    <w:rsid w:val="56B8432C"/>
    <w:rsid w:val="573F33B1"/>
    <w:rsid w:val="5780B742"/>
    <w:rsid w:val="57F29B3D"/>
    <w:rsid w:val="5804864B"/>
    <w:rsid w:val="581A24C4"/>
    <w:rsid w:val="58F48CC1"/>
    <w:rsid w:val="5A92B44F"/>
    <w:rsid w:val="5A958040"/>
    <w:rsid w:val="5AA4BF29"/>
    <w:rsid w:val="5AD73167"/>
    <w:rsid w:val="5B023E2A"/>
    <w:rsid w:val="5BD95C53"/>
    <w:rsid w:val="5C1B26ED"/>
    <w:rsid w:val="5C4CB1DA"/>
    <w:rsid w:val="5CAFC262"/>
    <w:rsid w:val="5CF14C1C"/>
    <w:rsid w:val="5D5BD312"/>
    <w:rsid w:val="5D8A73F1"/>
    <w:rsid w:val="5E33D024"/>
    <w:rsid w:val="5E9FC5FF"/>
    <w:rsid w:val="5F12398E"/>
    <w:rsid w:val="5F6DE449"/>
    <w:rsid w:val="5F92AEEB"/>
    <w:rsid w:val="5FDCBE45"/>
    <w:rsid w:val="5FECA0F5"/>
    <w:rsid w:val="60009FEA"/>
    <w:rsid w:val="613DD262"/>
    <w:rsid w:val="61997D83"/>
    <w:rsid w:val="624D7F1E"/>
    <w:rsid w:val="62672AF4"/>
    <w:rsid w:val="62EA6216"/>
    <w:rsid w:val="6303F63A"/>
    <w:rsid w:val="6328AEB2"/>
    <w:rsid w:val="63B4C433"/>
    <w:rsid w:val="640C6079"/>
    <w:rsid w:val="6465693D"/>
    <w:rsid w:val="649766F5"/>
    <w:rsid w:val="64A1C5B0"/>
    <w:rsid w:val="64C17A9A"/>
    <w:rsid w:val="656D7F12"/>
    <w:rsid w:val="65FF85D9"/>
    <w:rsid w:val="662E7612"/>
    <w:rsid w:val="673724FF"/>
    <w:rsid w:val="67388F1E"/>
    <w:rsid w:val="673A9C17"/>
    <w:rsid w:val="67830680"/>
    <w:rsid w:val="68608AD8"/>
    <w:rsid w:val="6866285A"/>
    <w:rsid w:val="687D41D8"/>
    <w:rsid w:val="68B7626F"/>
    <w:rsid w:val="6937DFDC"/>
    <w:rsid w:val="69551053"/>
    <w:rsid w:val="69B82BBA"/>
    <w:rsid w:val="69E508FB"/>
    <w:rsid w:val="69F0E7B4"/>
    <w:rsid w:val="6AAA0909"/>
    <w:rsid w:val="6B012BB6"/>
    <w:rsid w:val="6B6DC032"/>
    <w:rsid w:val="6B8890D3"/>
    <w:rsid w:val="6C1AD5BA"/>
    <w:rsid w:val="6C3CAB38"/>
    <w:rsid w:val="6D02E9A7"/>
    <w:rsid w:val="6D165F95"/>
    <w:rsid w:val="6D47893C"/>
    <w:rsid w:val="6DEA5837"/>
    <w:rsid w:val="6E589D5E"/>
    <w:rsid w:val="6E6AA2A4"/>
    <w:rsid w:val="6F2A4899"/>
    <w:rsid w:val="6FB91F44"/>
    <w:rsid w:val="703D5166"/>
    <w:rsid w:val="7115B220"/>
    <w:rsid w:val="7171EC5B"/>
    <w:rsid w:val="72D3EF5E"/>
    <w:rsid w:val="72EBB433"/>
    <w:rsid w:val="737111B1"/>
    <w:rsid w:val="73A0F5F3"/>
    <w:rsid w:val="73FEA900"/>
    <w:rsid w:val="74273B9F"/>
    <w:rsid w:val="7465F8E4"/>
    <w:rsid w:val="750536B0"/>
    <w:rsid w:val="7518E4EE"/>
    <w:rsid w:val="75A8F200"/>
    <w:rsid w:val="761FB5A8"/>
    <w:rsid w:val="763B50AD"/>
    <w:rsid w:val="76723972"/>
    <w:rsid w:val="7674CA61"/>
    <w:rsid w:val="76F31314"/>
    <w:rsid w:val="7711ADA8"/>
    <w:rsid w:val="774982CD"/>
    <w:rsid w:val="774C0B11"/>
    <w:rsid w:val="77686F06"/>
    <w:rsid w:val="7797002E"/>
    <w:rsid w:val="77F1765B"/>
    <w:rsid w:val="77FC2B62"/>
    <w:rsid w:val="785C10E1"/>
    <w:rsid w:val="7A0EE726"/>
    <w:rsid w:val="7B05965A"/>
    <w:rsid w:val="7B4BFF22"/>
    <w:rsid w:val="7C338F32"/>
    <w:rsid w:val="7C9A83FF"/>
    <w:rsid w:val="7D12FD54"/>
    <w:rsid w:val="7D47379C"/>
    <w:rsid w:val="7DB80A13"/>
    <w:rsid w:val="7DF2B35D"/>
    <w:rsid w:val="7F4319C7"/>
    <w:rsid w:val="7F7B23CC"/>
    <w:rsid w:val="7FA2159D"/>
    <w:rsid w:val="7FD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F4E44"/>
  <w15:docId w15:val="{D54E9CCE-0699-4E7F-A1F2-4DE970A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8328A"/>
    <w:pPr>
      <w:ind w:left="720"/>
      <w:contextualSpacing/>
    </w:pPr>
  </w:style>
  <w:style w:type="paragraph" w:styleId="NoSpacing">
    <w:name w:val="No Spacing"/>
    <w:uiPriority w:val="1"/>
    <w:qFormat/>
    <w:rsid w:val="00E8328A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03D"/>
  </w:style>
  <w:style w:type="paragraph" w:styleId="Footer">
    <w:name w:val="footer"/>
    <w:basedOn w:val="Normal"/>
    <w:link w:val="FooterChar"/>
    <w:uiPriority w:val="99"/>
    <w:unhideWhenUsed/>
    <w:rsid w:val="00067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03D"/>
  </w:style>
  <w:style w:type="character" w:styleId="UnresolvedMention">
    <w:name w:val="Unresolved Mention"/>
    <w:basedOn w:val="DefaultParagraphFont"/>
    <w:uiPriority w:val="99"/>
    <w:semiHidden/>
    <w:unhideWhenUsed/>
    <w:rsid w:val="00D77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6F1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E26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mailto:dstaggs@nebraskachildren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eyondschoolbells.org/youth-voice/youth-brainstorming-sheets.html" TargetMode="External"/><Relationship Id="rId17" Type="http://schemas.openxmlformats.org/officeDocument/2006/relationships/hyperlink" Target="http://www.beyondschoolbells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pearson@nebraskachildre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MediaLengthInSeconds xmlns="08de9a5e-d5a6-4de1-93a1-8eb07765be35" xsi:nil="true"/>
    <SharedWithUsers xmlns="f91effe1-71ed-4fb6-9e64-44cf3223fcfb">
      <UserInfo>
        <DisplayName>Alana Pearson</DisplayName>
        <AccountId>9738</AccountId>
        <AccountType/>
      </UserInfo>
      <UserInfo>
        <DisplayName>Sarah Corey</DisplayName>
        <AccountId>148</AccountId>
        <AccountType/>
      </UserInfo>
      <UserInfo>
        <DisplayName>Dakota Staggs</DisplayName>
        <AccountId>3007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D40AF-6C57-4120-B3E0-1366697437B2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customXml/itemProps2.xml><?xml version="1.0" encoding="utf-8"?>
<ds:datastoreItem xmlns:ds="http://schemas.openxmlformats.org/officeDocument/2006/customXml" ds:itemID="{7CB8918F-392F-4755-8D20-57E987B9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5DC5D-1277-4768-919E-D10412477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A5AF5-90F6-478F-BAB9-059FF8A33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Nebraska Children and Families Foundation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cp:lastModifiedBy>Alana Pearson</cp:lastModifiedBy>
  <cp:revision>2</cp:revision>
  <dcterms:created xsi:type="dcterms:W3CDTF">2025-02-26T19:10:00Z</dcterms:created>
  <dcterms:modified xsi:type="dcterms:W3CDTF">2025-02-26T19:10:00Z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{"FileActivityType":"9","FileActivityTimeStamp":"2023-03-13T13:19:36.560Z","FileActivityUsersOnPage":[{"DisplayName":"Dakota Staggs","Id":"dstaggs@nebraskachildren.org"}],"FileActivityNavigationId":null}</vt:lpwstr>
  </property>
</Properties>
</file>